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F8E9" w14:textId="7D78F0B2" w:rsidR="006248B1" w:rsidRPr="0049506D" w:rsidRDefault="00F838E2" w:rsidP="0049506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51126B2D">
        <w:rPr>
          <w:rFonts w:ascii="Times New Roman" w:hAnsi="Times New Roman" w:cs="Times New Roman"/>
          <w:b/>
          <w:bCs/>
          <w:sz w:val="32"/>
          <w:szCs w:val="32"/>
        </w:rPr>
        <w:t>Kogumispensionide seaduse</w:t>
      </w:r>
      <w:r w:rsidR="00904771">
        <w:rPr>
          <w:rFonts w:ascii="Times New Roman" w:hAnsi="Times New Roman" w:cs="Times New Roman"/>
          <w:b/>
          <w:bCs/>
          <w:sz w:val="32"/>
          <w:szCs w:val="32"/>
        </w:rPr>
        <w:t xml:space="preserve"> ja maksukorralduse seaduse</w:t>
      </w:r>
      <w:r w:rsidR="00355DE8" w:rsidRPr="51126B2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9506D" w:rsidRPr="51126B2D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51126B2D">
        <w:rPr>
          <w:rFonts w:ascii="Times New Roman" w:hAnsi="Times New Roman" w:cs="Times New Roman"/>
          <w:b/>
          <w:bCs/>
          <w:sz w:val="32"/>
          <w:szCs w:val="32"/>
        </w:rPr>
        <w:t>uutmise seadus</w:t>
      </w:r>
    </w:p>
    <w:p w14:paraId="3F44F86A" w14:textId="56CE4770" w:rsidR="000D3859" w:rsidRDefault="000D3859" w:rsidP="007D37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8FC8F" w14:textId="6BC27A2C" w:rsidR="00E34CEE" w:rsidRDefault="00E34CEE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4CEE">
        <w:rPr>
          <w:rFonts w:ascii="Times New Roman" w:hAnsi="Times New Roman" w:cs="Times New Roman"/>
          <w:b/>
          <w:bCs/>
          <w:sz w:val="24"/>
          <w:szCs w:val="24"/>
        </w:rPr>
        <w:t>§ 1. Kogumispensionide seaduse muutmine</w:t>
      </w:r>
    </w:p>
    <w:p w14:paraId="31929BE0" w14:textId="77777777" w:rsidR="00563F5B" w:rsidRPr="00E34CEE" w:rsidRDefault="00563F5B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0BB1E" w14:textId="1FDEE018" w:rsidR="00E34CEE" w:rsidRDefault="00E34CEE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Kogumispensionide seaduses tehakse järgmised muudatused:</w:t>
      </w:r>
    </w:p>
    <w:p w14:paraId="3129601A" w14:textId="77777777" w:rsidR="007E5BE4" w:rsidRDefault="007E5BE4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CB2D2" w14:textId="2E143C7B" w:rsidR="00526113" w:rsidRDefault="00E34CEE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03D">
        <w:rPr>
          <w:rFonts w:ascii="Times New Roman" w:hAnsi="Times New Roman" w:cs="Times New Roman"/>
          <w:b/>
          <w:bCs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0063614"/>
      <w:r w:rsidR="00007B13" w:rsidRPr="00007B13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526113">
        <w:rPr>
          <w:rFonts w:ascii="Times New Roman" w:hAnsi="Times New Roman" w:cs="Times New Roman"/>
          <w:sz w:val="24"/>
          <w:szCs w:val="24"/>
        </w:rPr>
        <w:t>27</w:t>
      </w:r>
      <w:r w:rsidR="0052611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26113">
        <w:rPr>
          <w:rFonts w:ascii="Times New Roman" w:hAnsi="Times New Roman" w:cs="Times New Roman"/>
          <w:sz w:val="24"/>
          <w:szCs w:val="24"/>
        </w:rPr>
        <w:t xml:space="preserve"> lõikes 1 asendatakse sõnad „</w:t>
      </w:r>
      <w:r w:rsidR="00526113" w:rsidRPr="00526113">
        <w:rPr>
          <w:rFonts w:ascii="Times New Roman" w:hAnsi="Times New Roman" w:cs="Times New Roman"/>
          <w:sz w:val="24"/>
          <w:szCs w:val="24"/>
        </w:rPr>
        <w:t>Kohustatud isikul</w:t>
      </w:r>
      <w:r w:rsidR="00526113">
        <w:rPr>
          <w:rFonts w:ascii="Times New Roman" w:hAnsi="Times New Roman" w:cs="Times New Roman"/>
          <w:sz w:val="24"/>
          <w:szCs w:val="24"/>
        </w:rPr>
        <w:t>“ sõnadega „</w:t>
      </w:r>
      <w:r w:rsidR="00526113" w:rsidRPr="00526113">
        <w:rPr>
          <w:rFonts w:ascii="Times New Roman" w:hAnsi="Times New Roman" w:cs="Times New Roman"/>
          <w:sz w:val="24"/>
          <w:szCs w:val="24"/>
        </w:rPr>
        <w:t>Kohustatud isikul</w:t>
      </w:r>
      <w:r w:rsidR="00695363">
        <w:rPr>
          <w:rFonts w:ascii="Times New Roman" w:hAnsi="Times New Roman" w:cs="Times New Roman"/>
          <w:sz w:val="24"/>
          <w:szCs w:val="24"/>
        </w:rPr>
        <w:t>,</w:t>
      </w:r>
      <w:r w:rsidR="00695363" w:rsidRPr="00695363">
        <w:rPr>
          <w:rFonts w:ascii="Times New Roman" w:hAnsi="Times New Roman" w:cs="Times New Roman"/>
          <w:sz w:val="24"/>
          <w:szCs w:val="24"/>
        </w:rPr>
        <w:t xml:space="preserve"> kes ei ole</w:t>
      </w:r>
      <w:r w:rsidR="007E5BE4">
        <w:rPr>
          <w:rFonts w:ascii="Times New Roman" w:hAnsi="Times New Roman" w:cs="Times New Roman"/>
          <w:sz w:val="24"/>
          <w:szCs w:val="24"/>
        </w:rPr>
        <w:t xml:space="preserve"> varem</w:t>
      </w:r>
      <w:r w:rsidR="00695363" w:rsidRPr="00695363">
        <w:rPr>
          <w:rFonts w:ascii="Times New Roman" w:hAnsi="Times New Roman" w:cs="Times New Roman"/>
          <w:sz w:val="24"/>
          <w:szCs w:val="24"/>
        </w:rPr>
        <w:t xml:space="preserve"> kasutanud käesoleva seaduse §-s</w:t>
      </w:r>
      <w:r w:rsidR="009941BA">
        <w:rPr>
          <w:rFonts w:ascii="Times New Roman" w:hAnsi="Times New Roman" w:cs="Times New Roman"/>
          <w:sz w:val="24"/>
          <w:szCs w:val="24"/>
        </w:rPr>
        <w:t> </w:t>
      </w:r>
      <w:r w:rsidR="00695363" w:rsidRPr="00695363">
        <w:rPr>
          <w:rFonts w:ascii="Times New Roman" w:hAnsi="Times New Roman" w:cs="Times New Roman"/>
          <w:sz w:val="24"/>
          <w:szCs w:val="24"/>
        </w:rPr>
        <w:t>43</w:t>
      </w:r>
      <w:r w:rsidR="00695363" w:rsidRPr="006953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95363" w:rsidRPr="00695363">
        <w:rPr>
          <w:rFonts w:ascii="Times New Roman" w:hAnsi="Times New Roman" w:cs="Times New Roman"/>
          <w:sz w:val="24"/>
          <w:szCs w:val="24"/>
        </w:rPr>
        <w:t xml:space="preserve"> sätestatud raha väljavõtmise õigust,</w:t>
      </w:r>
      <w:r w:rsidR="00526113">
        <w:rPr>
          <w:rFonts w:ascii="Times New Roman" w:hAnsi="Times New Roman" w:cs="Times New Roman"/>
          <w:sz w:val="24"/>
          <w:szCs w:val="24"/>
        </w:rPr>
        <w:t>“;</w:t>
      </w:r>
    </w:p>
    <w:p w14:paraId="629B89D4" w14:textId="77777777" w:rsidR="00526113" w:rsidRDefault="00526113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02D34" w14:textId="21FBF85F" w:rsidR="00526113" w:rsidRDefault="00526113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F0">
        <w:rPr>
          <w:rFonts w:ascii="Times New Roman" w:hAnsi="Times New Roman" w:cs="Times New Roman"/>
          <w:b/>
          <w:bCs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AF0">
        <w:rPr>
          <w:rFonts w:ascii="Times New Roman" w:hAnsi="Times New Roman" w:cs="Times New Roman"/>
          <w:sz w:val="24"/>
          <w:szCs w:val="24"/>
        </w:rPr>
        <w:t>paragrahvi 27</w:t>
      </w:r>
      <w:r w:rsidR="00344AF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44AF0">
        <w:rPr>
          <w:rFonts w:ascii="Times New Roman" w:hAnsi="Times New Roman" w:cs="Times New Roman"/>
          <w:sz w:val="24"/>
          <w:szCs w:val="24"/>
        </w:rPr>
        <w:t xml:space="preserve"> lõige 4 muudetakse ja sõnastatakse järgmiselt:</w:t>
      </w:r>
    </w:p>
    <w:p w14:paraId="3212732F" w14:textId="18C6BE36" w:rsidR="00344AF0" w:rsidRDefault="00344AF0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344AF0">
        <w:rPr>
          <w:rFonts w:ascii="Times New Roman" w:hAnsi="Times New Roman" w:cs="Times New Roman"/>
          <w:sz w:val="24"/>
          <w:szCs w:val="24"/>
        </w:rPr>
        <w:t>Käesolevas paragrahvis sätestatud õigust makset mitte tasuda</w:t>
      </w:r>
      <w:r w:rsidR="00CF23A1" w:rsidRPr="00CF23A1">
        <w:rPr>
          <w:rFonts w:ascii="Times New Roman" w:hAnsi="Times New Roman" w:cs="Times New Roman"/>
          <w:sz w:val="24"/>
          <w:szCs w:val="24"/>
        </w:rPr>
        <w:t xml:space="preserve"> ei kohaldata isiku suhtes, kes on pärast makse tasumise lõpetamist esitanud käesoleva seaduse §-s</w:t>
      </w:r>
      <w:r w:rsidR="00AB6C05">
        <w:rPr>
          <w:rFonts w:ascii="Times New Roman" w:hAnsi="Times New Roman" w:cs="Times New Roman"/>
          <w:sz w:val="24"/>
          <w:szCs w:val="24"/>
        </w:rPr>
        <w:t> </w:t>
      </w:r>
      <w:r w:rsidR="00CF23A1" w:rsidRPr="00CF23A1">
        <w:rPr>
          <w:rFonts w:ascii="Times New Roman" w:hAnsi="Times New Roman" w:cs="Times New Roman"/>
          <w:sz w:val="24"/>
          <w:szCs w:val="24"/>
        </w:rPr>
        <w:t>27</w:t>
      </w:r>
      <w:r w:rsidR="00CF23A1" w:rsidRPr="002F47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F23A1" w:rsidRPr="00CF23A1">
        <w:rPr>
          <w:rFonts w:ascii="Times New Roman" w:hAnsi="Times New Roman" w:cs="Times New Roman"/>
          <w:sz w:val="24"/>
          <w:szCs w:val="24"/>
        </w:rPr>
        <w:t xml:space="preserve"> nimetatud makse tasumise avalduse</w:t>
      </w:r>
      <w:r w:rsidRPr="00344AF0">
        <w:rPr>
          <w:rFonts w:ascii="Times New Roman" w:hAnsi="Times New Roman" w:cs="Times New Roman"/>
          <w:sz w:val="24"/>
          <w:szCs w:val="24"/>
        </w:rPr>
        <w:t>.</w:t>
      </w:r>
      <w:r w:rsidR="00892B42">
        <w:rPr>
          <w:rFonts w:ascii="Times New Roman" w:hAnsi="Times New Roman" w:cs="Times New Roman"/>
          <w:sz w:val="24"/>
          <w:szCs w:val="24"/>
        </w:rPr>
        <w:t>“;</w:t>
      </w:r>
    </w:p>
    <w:p w14:paraId="2ED6DFDD" w14:textId="77777777" w:rsidR="00B424E8" w:rsidRDefault="00B424E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3DBD2" w14:textId="3DFC0BE2" w:rsidR="00B424E8" w:rsidRDefault="00B424E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4E8">
        <w:rPr>
          <w:rFonts w:ascii="Times New Roman" w:hAnsi="Times New Roman" w:cs="Times New Roman"/>
          <w:b/>
          <w:bCs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paragrahvi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lõikes 1 asendatakse sõna „kümne“ sõnaga „viie“;</w:t>
      </w:r>
    </w:p>
    <w:p w14:paraId="5B07135F" w14:textId="77777777" w:rsidR="00B424E8" w:rsidRDefault="00B424E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000BD" w14:textId="1AF77557" w:rsidR="002C2F8C" w:rsidRPr="00ED6F87" w:rsidRDefault="00127818" w:rsidP="002C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818">
        <w:rPr>
          <w:rFonts w:ascii="Times New Roman" w:hAnsi="Times New Roman" w:cs="Times New Roman"/>
          <w:b/>
          <w:bCs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2F8C">
        <w:rPr>
          <w:rFonts w:ascii="Times New Roman" w:hAnsi="Times New Roman" w:cs="Times New Roman"/>
          <w:sz w:val="24"/>
          <w:szCs w:val="24"/>
        </w:rPr>
        <w:t>paragrahvi 27</w:t>
      </w:r>
      <w:r w:rsidR="002C2F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C2F8C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23B23980" w14:textId="56F076EB" w:rsidR="002C2F8C" w:rsidRDefault="002C2F8C" w:rsidP="002C2F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184BD1">
        <w:rPr>
          <w:rFonts w:ascii="Times New Roman" w:hAnsi="Times New Roman" w:cs="Times New Roman"/>
          <w:sz w:val="24"/>
          <w:szCs w:val="24"/>
        </w:rPr>
        <w:t>Isikul, ke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del w:id="1" w:author="Mari Koik - JUSTDIGI" w:date="2026-04-23T17:30:00Z" w16du:dateUtc="2026-04-23T14:30:00Z">
        <w:r w:rsidDel="00A51063">
          <w:rPr>
            <w:rFonts w:ascii="Times New Roman" w:hAnsi="Times New Roman" w:cs="Times New Roman"/>
            <w:sz w:val="24"/>
            <w:szCs w:val="24"/>
          </w:rPr>
          <w:delText>vabasta</w:delText>
        </w:r>
      </w:del>
      <w:del w:id="2" w:author="Mari Koik - JUSTDIGI" w:date="2026-04-23T17:28:00Z" w16du:dateUtc="2026-04-23T14:28:00Z">
        <w:r w:rsidDel="008C4AB5">
          <w:rPr>
            <w:rFonts w:ascii="Times New Roman" w:hAnsi="Times New Roman" w:cs="Times New Roman"/>
            <w:sz w:val="24"/>
            <w:szCs w:val="24"/>
          </w:rPr>
          <w:delText>s end</w:delText>
        </w:r>
      </w:del>
      <w:del w:id="3" w:author="Mari Koik - JUSTDIGI" w:date="2026-04-23T17:30:00Z" w16du:dateUtc="2026-04-23T14:30:00Z">
        <w:r w:rsidRPr="00184BD1" w:rsidDel="00A51063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184BD1">
        <w:rPr>
          <w:rFonts w:ascii="Times New Roman" w:hAnsi="Times New Roman" w:cs="Times New Roman"/>
          <w:sz w:val="24"/>
          <w:szCs w:val="24"/>
        </w:rPr>
        <w:t>käesoleva seaduse §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8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alusel </w:t>
      </w:r>
      <w:r w:rsidRPr="00184BD1">
        <w:rPr>
          <w:rFonts w:ascii="Times New Roman" w:hAnsi="Times New Roman" w:cs="Times New Roman"/>
          <w:sz w:val="24"/>
          <w:szCs w:val="24"/>
        </w:rPr>
        <w:t>makse tasumisest</w:t>
      </w:r>
      <w:ins w:id="4" w:author="Mari Koik - JUSTDIGI" w:date="2026-04-23T17:30:00Z" w16du:dateUtc="2026-04-23T14:30:00Z">
        <w:r w:rsidR="00A51063" w:rsidRPr="00A51063">
          <w:rPr>
            <w:rFonts w:ascii="Times New Roman" w:hAnsi="Times New Roman" w:cs="Times New Roman"/>
            <w:sz w:val="24"/>
            <w:szCs w:val="24"/>
          </w:rPr>
          <w:t xml:space="preserve"> </w:t>
        </w:r>
        <w:commentRangeStart w:id="5"/>
        <w:r w:rsidR="00A51063">
          <w:rPr>
            <w:rFonts w:ascii="Times New Roman" w:hAnsi="Times New Roman" w:cs="Times New Roman"/>
            <w:sz w:val="24"/>
            <w:szCs w:val="24"/>
          </w:rPr>
          <w:t>vabastati</w:t>
        </w:r>
        <w:commentRangeEnd w:id="5"/>
        <w:r w:rsidR="00A51063">
          <w:rPr>
            <w:rStyle w:val="Kommentaariviide"/>
          </w:rPr>
          <w:commentReference w:id="5"/>
        </w:r>
      </w:ins>
      <w:r>
        <w:rPr>
          <w:rFonts w:ascii="Times New Roman" w:hAnsi="Times New Roman" w:cs="Times New Roman"/>
          <w:sz w:val="24"/>
          <w:szCs w:val="24"/>
        </w:rPr>
        <w:t>,</w:t>
      </w:r>
      <w:r w:rsidRPr="00184BD1">
        <w:rPr>
          <w:rFonts w:ascii="Times New Roman" w:hAnsi="Times New Roman" w:cs="Times New Roman"/>
          <w:sz w:val="24"/>
          <w:szCs w:val="24"/>
        </w:rPr>
        <w:t xml:space="preserve"> tekib uuesti õigus tasuda makset, kui ta esitab kontohaldurile või registripidajale §-s</w:t>
      </w:r>
      <w:r w:rsidR="009941BA">
        <w:rPr>
          <w:rFonts w:ascii="Times New Roman" w:hAnsi="Times New Roman" w:cs="Times New Roman"/>
          <w:sz w:val="24"/>
          <w:szCs w:val="24"/>
        </w:rPr>
        <w:t> </w:t>
      </w:r>
      <w:r w:rsidRPr="00184BD1">
        <w:rPr>
          <w:rFonts w:ascii="Times New Roman" w:hAnsi="Times New Roman" w:cs="Times New Roman"/>
          <w:sz w:val="24"/>
          <w:szCs w:val="24"/>
        </w:rPr>
        <w:t>27</w:t>
      </w:r>
      <w:r w:rsidRPr="00A211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4BD1">
        <w:rPr>
          <w:rFonts w:ascii="Times New Roman" w:hAnsi="Times New Roman" w:cs="Times New Roman"/>
          <w:sz w:val="24"/>
          <w:szCs w:val="24"/>
        </w:rPr>
        <w:t xml:space="preserve"> nimetatud makse tasumise avalduse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84BD1">
        <w:rPr>
          <w:rFonts w:ascii="Times New Roman" w:hAnsi="Times New Roman" w:cs="Times New Roman"/>
          <w:sz w:val="24"/>
          <w:szCs w:val="24"/>
        </w:rPr>
        <w:t>Isikul, ke</w:t>
      </w:r>
      <w:r>
        <w:rPr>
          <w:rFonts w:ascii="Times New Roman" w:hAnsi="Times New Roman" w:cs="Times New Roman"/>
          <w:sz w:val="24"/>
          <w:szCs w:val="24"/>
        </w:rPr>
        <w:t>s võttis</w:t>
      </w:r>
      <w:r w:rsidRPr="0018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käesoleva seaduse</w:t>
      </w:r>
      <w:r w:rsidRPr="00184BD1">
        <w:rPr>
          <w:rFonts w:ascii="Times New Roman" w:hAnsi="Times New Roman" w:cs="Times New Roman"/>
          <w:sz w:val="24"/>
          <w:szCs w:val="24"/>
        </w:rPr>
        <w:t xml:space="preserve"> § 43</w:t>
      </w:r>
      <w:r w:rsidRPr="00A2115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8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alusel</w:t>
      </w:r>
      <w:r w:rsidRPr="00184BD1">
        <w:rPr>
          <w:rFonts w:ascii="Times New Roman" w:hAnsi="Times New Roman" w:cs="Times New Roman"/>
          <w:sz w:val="24"/>
          <w:szCs w:val="24"/>
        </w:rPr>
        <w:t xml:space="preserve"> raha välja, tekib </w:t>
      </w:r>
      <w:r>
        <w:rPr>
          <w:rFonts w:ascii="Times New Roman" w:hAnsi="Times New Roman" w:cs="Times New Roman"/>
          <w:sz w:val="24"/>
          <w:szCs w:val="24"/>
        </w:rPr>
        <w:t>uuesti õigus tasuda makset viie</w:t>
      </w:r>
      <w:r w:rsidRPr="00184BD1">
        <w:rPr>
          <w:rFonts w:ascii="Times New Roman" w:hAnsi="Times New Roman" w:cs="Times New Roman"/>
          <w:sz w:val="24"/>
          <w:szCs w:val="24"/>
        </w:rPr>
        <w:t xml:space="preserve"> aasta möödumisel makse tasumise lõppemisest</w:t>
      </w:r>
      <w:r w:rsidR="00770D01">
        <w:rPr>
          <w:rFonts w:ascii="Times New Roman" w:hAnsi="Times New Roman" w:cs="Times New Roman"/>
          <w:sz w:val="24"/>
          <w:szCs w:val="24"/>
        </w:rPr>
        <w:t xml:space="preserve"> arvates</w:t>
      </w:r>
      <w:r w:rsidRPr="00184BD1">
        <w:rPr>
          <w:rFonts w:ascii="Times New Roman" w:hAnsi="Times New Roman" w:cs="Times New Roman"/>
          <w:sz w:val="24"/>
          <w:szCs w:val="24"/>
        </w:rPr>
        <w:t>, kui ta esitab</w:t>
      </w:r>
      <w:r>
        <w:rPr>
          <w:rFonts w:ascii="Times New Roman" w:hAnsi="Times New Roman" w:cs="Times New Roman"/>
          <w:sz w:val="24"/>
          <w:szCs w:val="24"/>
        </w:rPr>
        <w:t xml:space="preserve"> selleks</w:t>
      </w:r>
      <w:r w:rsidRPr="00184BD1">
        <w:rPr>
          <w:rFonts w:ascii="Times New Roman" w:hAnsi="Times New Roman" w:cs="Times New Roman"/>
          <w:sz w:val="24"/>
          <w:szCs w:val="24"/>
        </w:rPr>
        <w:t xml:space="preserve"> kontohaldurile või registripidajale §-s 27</w:t>
      </w:r>
      <w:r w:rsidRPr="00EA57D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84BD1">
        <w:rPr>
          <w:rFonts w:ascii="Times New Roman" w:hAnsi="Times New Roman" w:cs="Times New Roman"/>
          <w:sz w:val="24"/>
          <w:szCs w:val="24"/>
        </w:rPr>
        <w:t xml:space="preserve"> nimetatud makse tasumise avalduse</w:t>
      </w:r>
      <w:r>
        <w:rPr>
          <w:rFonts w:ascii="Times New Roman" w:hAnsi="Times New Roman" w:cs="Times New Roman"/>
          <w:sz w:val="24"/>
          <w:szCs w:val="24"/>
        </w:rPr>
        <w:t>.“;</w:t>
      </w:r>
    </w:p>
    <w:p w14:paraId="59BE0D19" w14:textId="77777777" w:rsidR="002C2F8C" w:rsidRDefault="002C2F8C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FAA7D" w14:textId="096384D6" w:rsidR="00B424E8" w:rsidRDefault="002C2F8C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F8C">
        <w:rPr>
          <w:rFonts w:ascii="Times New Roman" w:hAnsi="Times New Roman" w:cs="Times New Roman"/>
          <w:b/>
          <w:bCs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818">
        <w:rPr>
          <w:rFonts w:ascii="Times New Roman" w:hAnsi="Times New Roman" w:cs="Times New Roman"/>
          <w:sz w:val="24"/>
          <w:szCs w:val="24"/>
        </w:rPr>
        <w:t>paragrahvi 27</w:t>
      </w:r>
      <w:r w:rsidR="001278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27818">
        <w:rPr>
          <w:rFonts w:ascii="Times New Roman" w:hAnsi="Times New Roman" w:cs="Times New Roman"/>
          <w:sz w:val="24"/>
          <w:szCs w:val="24"/>
        </w:rPr>
        <w:t xml:space="preserve"> lõige 2 tunnistatakse kehtetuks;</w:t>
      </w:r>
    </w:p>
    <w:p w14:paraId="76102191" w14:textId="77777777" w:rsidR="00127818" w:rsidRDefault="0012781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7B4BA" w14:textId="44270ABB" w:rsidR="00127818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27818" w:rsidRPr="0012781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27818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B85CCE">
        <w:rPr>
          <w:rFonts w:ascii="Times New Roman" w:hAnsi="Times New Roman" w:cs="Times New Roman"/>
          <w:sz w:val="24"/>
          <w:szCs w:val="24"/>
        </w:rPr>
        <w:t>43</w:t>
      </w:r>
      <w:r w:rsidR="00B85CC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85CCE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1E3FED09" w14:textId="1A73937D" w:rsidR="00B85CCE" w:rsidRDefault="00B85CCE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B85CCE">
        <w:rPr>
          <w:rFonts w:ascii="Times New Roman" w:hAnsi="Times New Roman" w:cs="Times New Roman"/>
          <w:sz w:val="24"/>
          <w:szCs w:val="24"/>
        </w:rPr>
        <w:t>Isikul, kellel ei ole käesoleva seaduse §</w:t>
      </w:r>
      <w:r w:rsidR="00777AC1">
        <w:rPr>
          <w:rFonts w:ascii="Times New Roman" w:hAnsi="Times New Roman" w:cs="Times New Roman"/>
          <w:sz w:val="24"/>
          <w:szCs w:val="24"/>
        </w:rPr>
        <w:t> </w:t>
      </w:r>
      <w:r w:rsidRPr="00B85CCE">
        <w:rPr>
          <w:rFonts w:ascii="Times New Roman" w:hAnsi="Times New Roman" w:cs="Times New Roman"/>
          <w:sz w:val="24"/>
          <w:szCs w:val="24"/>
        </w:rPr>
        <w:t>40 lõike</w:t>
      </w:r>
      <w:r w:rsidR="00777AC1">
        <w:rPr>
          <w:rFonts w:ascii="Times New Roman" w:hAnsi="Times New Roman" w:cs="Times New Roman"/>
          <w:sz w:val="24"/>
          <w:szCs w:val="24"/>
        </w:rPr>
        <w:t> </w:t>
      </w:r>
      <w:r w:rsidRPr="00B85CCE">
        <w:rPr>
          <w:rFonts w:ascii="Times New Roman" w:hAnsi="Times New Roman" w:cs="Times New Roman"/>
          <w:sz w:val="24"/>
          <w:szCs w:val="24"/>
        </w:rPr>
        <w:t>1 kohaselt veel õigust kohustuslikule kogumispensionile, on üks kord õigus nõuda kõigi osakute tagasivõtmist ning neile vastava summa ja kõigil pensioni investeerimiskontodel oleva raha väljamaksmist käesolevas paragrahvis sätestatud tingimustel.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1BD1D162" w14:textId="77777777" w:rsidR="0025774A" w:rsidRDefault="0025774A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39EF9" w14:textId="0A7BFA1E" w:rsidR="00A8292D" w:rsidRDefault="00F72979" w:rsidP="00A82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8292D" w:rsidRPr="0CF4C67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8292D" w:rsidRPr="0CF4C672">
        <w:rPr>
          <w:rFonts w:ascii="Times New Roman" w:hAnsi="Times New Roman" w:cs="Times New Roman"/>
          <w:sz w:val="24"/>
          <w:szCs w:val="24"/>
        </w:rPr>
        <w:t xml:space="preserve"> paragrahvi 43</w:t>
      </w:r>
      <w:r w:rsidR="00A8292D" w:rsidRPr="0CF4C67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A8292D" w:rsidRPr="0CF4C672">
        <w:rPr>
          <w:rFonts w:ascii="Times New Roman" w:hAnsi="Times New Roman" w:cs="Times New Roman"/>
          <w:sz w:val="24"/>
          <w:szCs w:val="24"/>
        </w:rPr>
        <w:t xml:space="preserve"> lõige 1 muudetakse ja sõnastatakse järgmiselt:</w:t>
      </w:r>
    </w:p>
    <w:p w14:paraId="3698D494" w14:textId="52927FEA" w:rsidR="0025774A" w:rsidRDefault="00A8292D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CF4C672">
        <w:rPr>
          <w:rFonts w:ascii="Times New Roman" w:hAnsi="Times New Roman" w:cs="Times New Roman"/>
          <w:sz w:val="24"/>
          <w:szCs w:val="24"/>
        </w:rPr>
        <w:t xml:space="preserve">„(1) Isikul, kellel ei ole käesoleva seaduse § 40 lõike 1 kohaselt veel õigust kohustuslikule kogumispensionile, on üks kord õigus nõuda </w:t>
      </w:r>
      <w:commentRangeStart w:id="6"/>
      <w:r w:rsidRPr="0CF4C672">
        <w:rPr>
          <w:rFonts w:ascii="Times New Roman" w:hAnsi="Times New Roman" w:cs="Times New Roman"/>
          <w:sz w:val="24"/>
          <w:szCs w:val="24"/>
        </w:rPr>
        <w:t xml:space="preserve">kõigi </w:t>
      </w:r>
      <w:del w:id="7" w:author="Mari Koik - JUSTDIGI" w:date="2026-04-23T17:33:00Z" w16du:dateUtc="2026-04-23T14:33:00Z">
        <w:r w:rsidRPr="0CF4C672" w:rsidDel="00304FE2">
          <w:rPr>
            <w:rFonts w:ascii="Times New Roman" w:hAnsi="Times New Roman" w:cs="Times New Roman"/>
            <w:sz w:val="24"/>
            <w:szCs w:val="24"/>
          </w:rPr>
          <w:delText xml:space="preserve">osakute </w:delText>
        </w:r>
      </w:del>
      <w:r w:rsidRPr="0CF4C672">
        <w:rPr>
          <w:rFonts w:ascii="Times New Roman" w:hAnsi="Times New Roman" w:cs="Times New Roman"/>
          <w:sz w:val="24"/>
          <w:szCs w:val="24"/>
        </w:rPr>
        <w:t xml:space="preserve">või </w:t>
      </w:r>
      <w:r w:rsidR="000268CD">
        <w:rPr>
          <w:rFonts w:ascii="Times New Roman" w:hAnsi="Times New Roman" w:cs="Times New Roman"/>
          <w:sz w:val="24"/>
          <w:szCs w:val="24"/>
        </w:rPr>
        <w:t xml:space="preserve">osa </w:t>
      </w:r>
      <w:ins w:id="8" w:author="Mari Koik - JUSTDIGI" w:date="2026-04-23T17:33:00Z" w16du:dateUtc="2026-04-23T14:33:00Z">
        <w:r w:rsidR="00304FE2" w:rsidRPr="0CF4C672">
          <w:rPr>
            <w:rFonts w:ascii="Times New Roman" w:hAnsi="Times New Roman" w:cs="Times New Roman"/>
            <w:sz w:val="24"/>
            <w:szCs w:val="24"/>
          </w:rPr>
          <w:t xml:space="preserve">osakute </w:t>
        </w:r>
      </w:ins>
      <w:del w:id="9" w:author="Mari Koik - JUSTDIGI" w:date="2026-04-23T17:33:00Z" w16du:dateUtc="2026-04-23T14:33:00Z">
        <w:r w:rsidRPr="0CF4C672" w:rsidDel="00304FE2">
          <w:rPr>
            <w:rFonts w:ascii="Times New Roman" w:hAnsi="Times New Roman" w:cs="Times New Roman"/>
            <w:sz w:val="24"/>
            <w:szCs w:val="24"/>
          </w:rPr>
          <w:delText xml:space="preserve">neist </w:delText>
        </w:r>
      </w:del>
      <w:r w:rsidRPr="0CF4C672">
        <w:rPr>
          <w:rFonts w:ascii="Times New Roman" w:hAnsi="Times New Roman" w:cs="Times New Roman"/>
          <w:sz w:val="24"/>
          <w:szCs w:val="24"/>
        </w:rPr>
        <w:t xml:space="preserve">tagasivõtmist ning neile vastava summa ja kõigil pensioni investeerimiskontodel oleva raha </w:t>
      </w:r>
      <w:ins w:id="10" w:author="Mari Koik - JUSTDIGI" w:date="2026-04-23T17:35:00Z" w16du:dateUtc="2026-04-23T14:35:00Z">
        <w:r w:rsidR="00DC7E29">
          <w:rPr>
            <w:rFonts w:ascii="Times New Roman" w:hAnsi="Times New Roman" w:cs="Times New Roman"/>
            <w:sz w:val="24"/>
            <w:szCs w:val="24"/>
          </w:rPr>
          <w:t xml:space="preserve">täielikku </w:t>
        </w:r>
      </w:ins>
      <w:r w:rsidRPr="0CF4C672">
        <w:rPr>
          <w:rFonts w:ascii="Times New Roman" w:hAnsi="Times New Roman" w:cs="Times New Roman"/>
          <w:sz w:val="24"/>
          <w:szCs w:val="24"/>
        </w:rPr>
        <w:t>või</w:t>
      </w:r>
      <w:del w:id="11" w:author="Mari Koik - JUSTDIGI" w:date="2026-04-23T17:35:00Z" w16du:dateUtc="2026-04-23T14:35:00Z">
        <w:r w:rsidRPr="0CF4C672" w:rsidDel="00DC7E29">
          <w:rPr>
            <w:rFonts w:ascii="Times New Roman" w:hAnsi="Times New Roman" w:cs="Times New Roman"/>
            <w:sz w:val="24"/>
            <w:szCs w:val="24"/>
          </w:rPr>
          <w:delText xml:space="preserve"> selle</w:delText>
        </w:r>
      </w:del>
      <w:r w:rsidRPr="0CF4C672">
        <w:rPr>
          <w:rFonts w:ascii="Times New Roman" w:hAnsi="Times New Roman" w:cs="Times New Roman"/>
          <w:sz w:val="24"/>
          <w:szCs w:val="24"/>
        </w:rPr>
        <w:t xml:space="preserve"> osa</w:t>
      </w:r>
      <w:r w:rsidR="00B41D65">
        <w:rPr>
          <w:rFonts w:ascii="Times New Roman" w:hAnsi="Times New Roman" w:cs="Times New Roman"/>
          <w:sz w:val="24"/>
          <w:szCs w:val="24"/>
        </w:rPr>
        <w:t>list</w:t>
      </w:r>
      <w:r w:rsidRPr="0CF4C672">
        <w:rPr>
          <w:rFonts w:ascii="Times New Roman" w:hAnsi="Times New Roman" w:cs="Times New Roman"/>
          <w:sz w:val="24"/>
          <w:szCs w:val="24"/>
        </w:rPr>
        <w:t xml:space="preserve"> </w:t>
      </w:r>
      <w:commentRangeEnd w:id="6"/>
      <w:r w:rsidR="00461063">
        <w:rPr>
          <w:rStyle w:val="Kommentaariviide"/>
        </w:rPr>
        <w:commentReference w:id="6"/>
      </w:r>
      <w:r w:rsidRPr="0CF4C672">
        <w:rPr>
          <w:rFonts w:ascii="Times New Roman" w:hAnsi="Times New Roman" w:cs="Times New Roman"/>
          <w:sz w:val="24"/>
          <w:szCs w:val="24"/>
        </w:rPr>
        <w:t>väljamaksmist käesolevas paragrahvis sätestatud tingimustel.“;</w:t>
      </w:r>
    </w:p>
    <w:p w14:paraId="277F0D31" w14:textId="77777777" w:rsidR="00B85CCE" w:rsidRDefault="00B85CCE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CA679" w14:textId="593E8F91" w:rsidR="00B85CCE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A2EDF" w:rsidRPr="000E680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A2EDF">
        <w:rPr>
          <w:rFonts w:ascii="Times New Roman" w:hAnsi="Times New Roman" w:cs="Times New Roman"/>
          <w:sz w:val="24"/>
          <w:szCs w:val="24"/>
        </w:rPr>
        <w:t xml:space="preserve"> paragrahvi 43</w:t>
      </w:r>
      <w:r w:rsidR="00EA2ED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A2EDF">
        <w:rPr>
          <w:rFonts w:ascii="Times New Roman" w:hAnsi="Times New Roman" w:cs="Times New Roman"/>
          <w:sz w:val="24"/>
          <w:szCs w:val="24"/>
        </w:rPr>
        <w:t xml:space="preserve"> </w:t>
      </w:r>
      <w:r w:rsidR="000E680B">
        <w:rPr>
          <w:rFonts w:ascii="Times New Roman" w:hAnsi="Times New Roman" w:cs="Times New Roman"/>
          <w:sz w:val="24"/>
          <w:szCs w:val="24"/>
        </w:rPr>
        <w:t xml:space="preserve">lõige 3 muudetakse ja sõnastatakse järgmiselt: </w:t>
      </w:r>
    </w:p>
    <w:p w14:paraId="722806DD" w14:textId="0B199BC6" w:rsidR="000E680B" w:rsidRDefault="000E680B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E680B">
        <w:rPr>
          <w:rFonts w:ascii="Times New Roman" w:hAnsi="Times New Roman" w:cs="Times New Roman"/>
          <w:sz w:val="24"/>
          <w:szCs w:val="24"/>
        </w:rPr>
        <w:t xml:space="preserve">(3) </w:t>
      </w:r>
      <w:r w:rsidRPr="00FF2616">
        <w:rPr>
          <w:rFonts w:ascii="Times New Roman" w:hAnsi="Times New Roman" w:cs="Times New Roman"/>
          <w:sz w:val="24"/>
          <w:szCs w:val="24"/>
        </w:rPr>
        <w:t>K</w:t>
      </w:r>
      <w:r w:rsidRPr="000E680B">
        <w:rPr>
          <w:rFonts w:ascii="Times New Roman" w:hAnsi="Times New Roman" w:cs="Times New Roman"/>
          <w:sz w:val="24"/>
          <w:szCs w:val="24"/>
        </w:rPr>
        <w:t>ui isik on soetanud finantsvara pensioni investeerimiskonto kaudu, peab kogu</w:t>
      </w:r>
      <w:r w:rsidR="00FC020F">
        <w:rPr>
          <w:rFonts w:ascii="Times New Roman" w:hAnsi="Times New Roman" w:cs="Times New Roman"/>
          <w:sz w:val="24"/>
          <w:szCs w:val="24"/>
        </w:rPr>
        <w:t xml:space="preserve"> finantsvara</w:t>
      </w:r>
      <w:r w:rsidRPr="000E680B">
        <w:rPr>
          <w:rFonts w:ascii="Times New Roman" w:hAnsi="Times New Roman" w:cs="Times New Roman"/>
          <w:sz w:val="24"/>
          <w:szCs w:val="24"/>
        </w:rPr>
        <w:t xml:space="preserve"> või osa </w:t>
      </w:r>
      <w:r w:rsidR="00FC020F">
        <w:rPr>
          <w:rFonts w:ascii="Times New Roman" w:hAnsi="Times New Roman" w:cs="Times New Roman"/>
          <w:sz w:val="24"/>
          <w:szCs w:val="24"/>
        </w:rPr>
        <w:t>sellest</w:t>
      </w:r>
      <w:r w:rsidRPr="000E680B">
        <w:rPr>
          <w:rFonts w:ascii="Times New Roman" w:hAnsi="Times New Roman" w:cs="Times New Roman"/>
          <w:sz w:val="24"/>
          <w:szCs w:val="24"/>
        </w:rPr>
        <w:t xml:space="preserve"> olema võõrandatud, sealhulgas</w:t>
      </w:r>
      <w:r w:rsidR="003760BC">
        <w:rPr>
          <w:rFonts w:ascii="Times New Roman" w:hAnsi="Times New Roman" w:cs="Times New Roman"/>
          <w:sz w:val="24"/>
          <w:szCs w:val="24"/>
        </w:rPr>
        <w:t xml:space="preserve"> peavad</w:t>
      </w:r>
      <w:r w:rsidRPr="000E680B">
        <w:rPr>
          <w:rFonts w:ascii="Times New Roman" w:hAnsi="Times New Roman" w:cs="Times New Roman"/>
          <w:sz w:val="24"/>
          <w:szCs w:val="24"/>
        </w:rPr>
        <w:t xml:space="preserve"> finantsvara soetamisel sõlmitud lepingud </w:t>
      </w:r>
      <w:r w:rsidR="003760BC">
        <w:rPr>
          <w:rFonts w:ascii="Times New Roman" w:hAnsi="Times New Roman" w:cs="Times New Roman"/>
          <w:sz w:val="24"/>
          <w:szCs w:val="24"/>
        </w:rPr>
        <w:t xml:space="preserve">olema </w:t>
      </w:r>
      <w:r w:rsidRPr="000E680B">
        <w:rPr>
          <w:rFonts w:ascii="Times New Roman" w:hAnsi="Times New Roman" w:cs="Times New Roman"/>
          <w:sz w:val="24"/>
          <w:szCs w:val="24"/>
        </w:rPr>
        <w:t xml:space="preserve">lõppenud ulatuses, mis võimaldab </w:t>
      </w:r>
      <w:r w:rsidR="00EB041F">
        <w:rPr>
          <w:rFonts w:ascii="Times New Roman" w:hAnsi="Times New Roman" w:cs="Times New Roman"/>
          <w:sz w:val="24"/>
          <w:szCs w:val="24"/>
        </w:rPr>
        <w:t>kas</w:t>
      </w:r>
      <w:r w:rsidRPr="000E680B">
        <w:rPr>
          <w:rFonts w:ascii="Times New Roman" w:hAnsi="Times New Roman" w:cs="Times New Roman"/>
          <w:sz w:val="24"/>
          <w:szCs w:val="24"/>
        </w:rPr>
        <w:t xml:space="preserve"> kogu</w:t>
      </w:r>
      <w:r w:rsidR="00EB041F">
        <w:rPr>
          <w:rFonts w:ascii="Times New Roman" w:hAnsi="Times New Roman" w:cs="Times New Roman"/>
          <w:sz w:val="24"/>
          <w:szCs w:val="24"/>
        </w:rPr>
        <w:t xml:space="preserve"> kontol oleva</w:t>
      </w:r>
      <w:r w:rsidRPr="000E680B">
        <w:rPr>
          <w:rFonts w:ascii="Times New Roman" w:hAnsi="Times New Roman" w:cs="Times New Roman"/>
          <w:sz w:val="24"/>
          <w:szCs w:val="24"/>
        </w:rPr>
        <w:t xml:space="preserve"> raha või </w:t>
      </w:r>
      <w:r w:rsidR="00AC0B25">
        <w:rPr>
          <w:rFonts w:ascii="Times New Roman" w:hAnsi="Times New Roman" w:cs="Times New Roman"/>
          <w:sz w:val="24"/>
          <w:szCs w:val="24"/>
        </w:rPr>
        <w:t xml:space="preserve">sellest </w:t>
      </w:r>
      <w:r w:rsidR="00083CFC">
        <w:rPr>
          <w:rFonts w:ascii="Times New Roman" w:hAnsi="Times New Roman" w:cs="Times New Roman"/>
          <w:sz w:val="24"/>
          <w:szCs w:val="24"/>
        </w:rPr>
        <w:t>soovitud</w:t>
      </w:r>
      <w:r w:rsidRPr="000E680B">
        <w:rPr>
          <w:rFonts w:ascii="Times New Roman" w:hAnsi="Times New Roman" w:cs="Times New Roman"/>
          <w:sz w:val="24"/>
          <w:szCs w:val="24"/>
        </w:rPr>
        <w:t xml:space="preserve"> </w:t>
      </w:r>
      <w:r w:rsidR="00AC0B25">
        <w:rPr>
          <w:rFonts w:ascii="Times New Roman" w:hAnsi="Times New Roman" w:cs="Times New Roman"/>
          <w:sz w:val="24"/>
          <w:szCs w:val="24"/>
        </w:rPr>
        <w:t>osa</w:t>
      </w:r>
      <w:r w:rsidRPr="000E680B">
        <w:rPr>
          <w:rFonts w:ascii="Times New Roman" w:hAnsi="Times New Roman" w:cs="Times New Roman"/>
          <w:sz w:val="24"/>
          <w:szCs w:val="24"/>
        </w:rPr>
        <w:t xml:space="preserve"> väljamaksmist, ja võõrandamise käigus saadud raha pensioni investeerimiskontole laekunud.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269AA16E" w14:textId="77777777" w:rsidR="000E680B" w:rsidRDefault="000E680B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FD0ED" w14:textId="7C0F5339" w:rsidR="000E680B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E680B" w:rsidRPr="00F1506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E680B">
        <w:rPr>
          <w:rFonts w:ascii="Times New Roman" w:hAnsi="Times New Roman" w:cs="Times New Roman"/>
          <w:sz w:val="24"/>
          <w:szCs w:val="24"/>
        </w:rPr>
        <w:t xml:space="preserve"> paragrahvi 43</w:t>
      </w:r>
      <w:r w:rsidR="000E68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680B">
        <w:rPr>
          <w:rFonts w:ascii="Times New Roman" w:hAnsi="Times New Roman" w:cs="Times New Roman"/>
          <w:sz w:val="24"/>
          <w:szCs w:val="24"/>
        </w:rPr>
        <w:t xml:space="preserve"> lõige </w:t>
      </w:r>
      <w:r w:rsidR="00F15068">
        <w:rPr>
          <w:rFonts w:ascii="Times New Roman" w:hAnsi="Times New Roman" w:cs="Times New Roman"/>
          <w:sz w:val="24"/>
          <w:szCs w:val="24"/>
        </w:rPr>
        <w:t>6 tunnistatakse kehtetuks;</w:t>
      </w:r>
    </w:p>
    <w:p w14:paraId="53B446A9" w14:textId="77777777" w:rsidR="00F15068" w:rsidRDefault="00F15068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A4B12" w14:textId="255BEC3A" w:rsidR="00F15068" w:rsidRDefault="00F72979" w:rsidP="00526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15068" w:rsidRPr="000E0B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15068">
        <w:rPr>
          <w:rFonts w:ascii="Times New Roman" w:hAnsi="Times New Roman" w:cs="Times New Roman"/>
          <w:sz w:val="24"/>
          <w:szCs w:val="24"/>
        </w:rPr>
        <w:t xml:space="preserve"> </w:t>
      </w:r>
      <w:r w:rsidR="000E0BCA">
        <w:rPr>
          <w:rFonts w:ascii="Times New Roman" w:hAnsi="Times New Roman" w:cs="Times New Roman"/>
          <w:sz w:val="24"/>
          <w:szCs w:val="24"/>
        </w:rPr>
        <w:t>paragrahvi 52</w:t>
      </w:r>
      <w:r w:rsidR="000E0BC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0E0BCA">
        <w:rPr>
          <w:rFonts w:ascii="Times New Roman" w:hAnsi="Times New Roman" w:cs="Times New Roman"/>
          <w:sz w:val="24"/>
          <w:szCs w:val="24"/>
        </w:rPr>
        <w:t xml:space="preserve"> lõi</w:t>
      </w:r>
      <w:r w:rsidR="0066421C">
        <w:rPr>
          <w:rFonts w:ascii="Times New Roman" w:hAnsi="Times New Roman" w:cs="Times New Roman"/>
          <w:sz w:val="24"/>
          <w:szCs w:val="24"/>
        </w:rPr>
        <w:t>get</w:t>
      </w:r>
      <w:r w:rsidR="000E0BCA">
        <w:rPr>
          <w:rFonts w:ascii="Times New Roman" w:hAnsi="Times New Roman" w:cs="Times New Roman"/>
          <w:sz w:val="24"/>
          <w:szCs w:val="24"/>
        </w:rPr>
        <w:t xml:space="preserve"> 4</w:t>
      </w:r>
      <w:r w:rsidR="000E0BC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0BCA">
        <w:rPr>
          <w:rFonts w:ascii="Times New Roman" w:hAnsi="Times New Roman" w:cs="Times New Roman"/>
          <w:sz w:val="24"/>
          <w:szCs w:val="24"/>
        </w:rPr>
        <w:t xml:space="preserve"> </w:t>
      </w:r>
      <w:r w:rsidR="0066421C">
        <w:rPr>
          <w:rFonts w:ascii="Times New Roman" w:hAnsi="Times New Roman" w:cs="Times New Roman"/>
          <w:sz w:val="24"/>
          <w:szCs w:val="24"/>
        </w:rPr>
        <w:t>täiendatakse teise ja kolmanda lausega järgmises sõnastuses</w:t>
      </w:r>
      <w:r w:rsidR="000E0BCA">
        <w:rPr>
          <w:rFonts w:ascii="Times New Roman" w:hAnsi="Times New Roman" w:cs="Times New Roman"/>
          <w:sz w:val="24"/>
          <w:szCs w:val="24"/>
        </w:rPr>
        <w:t>:</w:t>
      </w:r>
    </w:p>
    <w:p w14:paraId="67F0ED2C" w14:textId="3A7DB839" w:rsidR="000E0BCA" w:rsidRDefault="000E0BCA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Kui </w:t>
      </w:r>
      <w:r w:rsidR="0088256A">
        <w:rPr>
          <w:rFonts w:ascii="Times New Roman" w:hAnsi="Times New Roman" w:cs="Times New Roman"/>
          <w:sz w:val="24"/>
          <w:szCs w:val="24"/>
        </w:rPr>
        <w:t xml:space="preserve">isik </w:t>
      </w:r>
      <w:commentRangeStart w:id="12"/>
      <w:r w:rsidR="0066421C" w:rsidRPr="0066421C">
        <w:rPr>
          <w:rFonts w:ascii="Times New Roman" w:hAnsi="Times New Roman" w:cs="Times New Roman"/>
          <w:sz w:val="24"/>
          <w:szCs w:val="24"/>
        </w:rPr>
        <w:t>soovi</w:t>
      </w:r>
      <w:r w:rsidR="0088256A">
        <w:rPr>
          <w:rFonts w:ascii="Times New Roman" w:hAnsi="Times New Roman" w:cs="Times New Roman"/>
          <w:sz w:val="24"/>
          <w:szCs w:val="24"/>
        </w:rPr>
        <w:t>b</w:t>
      </w:r>
      <w:r w:rsidR="001F64A0">
        <w:rPr>
          <w:rFonts w:ascii="Times New Roman" w:hAnsi="Times New Roman" w:cs="Times New Roman"/>
          <w:sz w:val="24"/>
          <w:szCs w:val="24"/>
        </w:rPr>
        <w:t xml:space="preserve"> </w:t>
      </w:r>
      <w:del w:id="13" w:author="Mari Koik - JUSTDIGI" w:date="2026-04-24T15:47:00Z" w16du:dateUtc="2026-04-24T12:47:00Z">
        <w:r w:rsidR="001F64A0" w:rsidDel="00BC1F59">
          <w:rPr>
            <w:rFonts w:ascii="Times New Roman" w:hAnsi="Times New Roman" w:cs="Times New Roman"/>
            <w:sz w:val="24"/>
            <w:szCs w:val="24"/>
          </w:rPr>
          <w:delText xml:space="preserve">käesoleva seaduse </w:delText>
        </w:r>
      </w:del>
      <w:r w:rsidR="001F64A0">
        <w:rPr>
          <w:rFonts w:ascii="Times New Roman" w:hAnsi="Times New Roman" w:cs="Times New Roman"/>
          <w:sz w:val="24"/>
          <w:szCs w:val="24"/>
        </w:rPr>
        <w:t>§-s 43</w:t>
      </w:r>
      <w:r w:rsidR="001F64A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F64A0">
        <w:rPr>
          <w:rFonts w:ascii="Times New Roman" w:hAnsi="Times New Roman" w:cs="Times New Roman"/>
          <w:sz w:val="24"/>
          <w:szCs w:val="24"/>
        </w:rPr>
        <w:t xml:space="preserve"> </w:t>
      </w:r>
      <w:commentRangeEnd w:id="12"/>
      <w:r w:rsidR="00E74463">
        <w:rPr>
          <w:rStyle w:val="Kommentaariviide"/>
        </w:rPr>
        <w:commentReference w:id="12"/>
      </w:r>
      <w:r w:rsidR="001F64A0">
        <w:rPr>
          <w:rFonts w:ascii="Times New Roman" w:hAnsi="Times New Roman" w:cs="Times New Roman"/>
          <w:sz w:val="24"/>
          <w:szCs w:val="24"/>
        </w:rPr>
        <w:t>sätestatud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 osalist väljamakset, märgi</w:t>
      </w:r>
      <w:r w:rsidR="009C5391">
        <w:rPr>
          <w:rFonts w:ascii="Times New Roman" w:hAnsi="Times New Roman" w:cs="Times New Roman"/>
          <w:sz w:val="24"/>
          <w:szCs w:val="24"/>
        </w:rPr>
        <w:t>takse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 raha väljavõtmise avalduse</w:t>
      </w:r>
      <w:r w:rsidR="0066421C" w:rsidRPr="00A829B7">
        <w:rPr>
          <w:rFonts w:ascii="Times New Roman" w:hAnsi="Times New Roman" w:cs="Times New Roman"/>
          <w:sz w:val="24"/>
          <w:szCs w:val="24"/>
        </w:rPr>
        <w:t>l</w:t>
      </w:r>
      <w:r w:rsidR="0066421C" w:rsidRPr="0066421C">
        <w:rPr>
          <w:rFonts w:ascii="Times New Roman" w:hAnsi="Times New Roman" w:cs="Times New Roman"/>
          <w:sz w:val="24"/>
          <w:szCs w:val="24"/>
        </w:rPr>
        <w:t xml:space="preserve"> ka summa, mille </w:t>
      </w:r>
      <w:r w:rsidR="009C5391">
        <w:rPr>
          <w:rFonts w:ascii="Times New Roman" w:hAnsi="Times New Roman" w:cs="Times New Roman"/>
          <w:sz w:val="24"/>
          <w:szCs w:val="24"/>
        </w:rPr>
        <w:t xml:space="preserve">ta </w:t>
      </w:r>
      <w:r w:rsidR="0066421C" w:rsidRPr="0066421C">
        <w:rPr>
          <w:rFonts w:ascii="Times New Roman" w:hAnsi="Times New Roman" w:cs="Times New Roman"/>
          <w:sz w:val="24"/>
          <w:szCs w:val="24"/>
        </w:rPr>
        <w:t>soovib välja võtta</w:t>
      </w:r>
      <w:r w:rsidR="0086227E">
        <w:rPr>
          <w:rFonts w:ascii="Times New Roman" w:hAnsi="Times New Roman" w:cs="Times New Roman"/>
          <w:sz w:val="24"/>
          <w:szCs w:val="24"/>
        </w:rPr>
        <w:t>,</w:t>
      </w:r>
      <w:r w:rsidR="00E715BC">
        <w:rPr>
          <w:rFonts w:ascii="Times New Roman" w:hAnsi="Times New Roman" w:cs="Times New Roman"/>
          <w:sz w:val="24"/>
          <w:szCs w:val="24"/>
        </w:rPr>
        <w:t xml:space="preserve"> </w:t>
      </w:r>
      <w:r w:rsidR="0066421C" w:rsidRPr="0066421C">
        <w:rPr>
          <w:rFonts w:ascii="Times New Roman" w:hAnsi="Times New Roman" w:cs="Times New Roman"/>
          <w:sz w:val="24"/>
          <w:szCs w:val="24"/>
        </w:rPr>
        <w:t>selle pensionifondi nimetus, mille osakute tagasivõtmist ta selleks soovib</w:t>
      </w:r>
      <w:r w:rsidR="00AF6FFC">
        <w:rPr>
          <w:rFonts w:ascii="Times New Roman" w:hAnsi="Times New Roman" w:cs="Times New Roman"/>
          <w:sz w:val="24"/>
          <w:szCs w:val="24"/>
        </w:rPr>
        <w:t>, ja pensioni investeerimiskonto number, millelt ta soovib raha välja võtta, koos konto avanud krediidiasutuse ärinimega</w:t>
      </w:r>
      <w:r w:rsidR="0066421C" w:rsidRPr="00664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“;</w:t>
      </w:r>
    </w:p>
    <w:p w14:paraId="35746DA0" w14:textId="77777777" w:rsidR="00942B2E" w:rsidRDefault="00942B2E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657DC" w14:textId="4C7817FD" w:rsidR="006B737D" w:rsidRDefault="00942B2E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2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189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42B2E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6B737D">
        <w:rPr>
          <w:rFonts w:ascii="Times New Roman" w:hAnsi="Times New Roman" w:cs="Times New Roman"/>
          <w:sz w:val="24"/>
          <w:szCs w:val="24"/>
        </w:rPr>
        <w:t>52</w:t>
      </w:r>
      <w:r w:rsidR="006B737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B737D">
        <w:rPr>
          <w:rFonts w:ascii="Times New Roman" w:hAnsi="Times New Roman" w:cs="Times New Roman"/>
          <w:sz w:val="24"/>
          <w:szCs w:val="24"/>
        </w:rPr>
        <w:t xml:space="preserve"> lõike 3 esimene lause muudetakse ja sõnastatakse järgmiselt:</w:t>
      </w:r>
    </w:p>
    <w:p w14:paraId="3A2FBFFF" w14:textId="44B6E255" w:rsidR="00945E5E" w:rsidRDefault="006B737D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commentRangeStart w:id="14"/>
      <w:r w:rsidRPr="006B737D">
        <w:rPr>
          <w:rFonts w:ascii="Times New Roman" w:hAnsi="Times New Roman" w:cs="Times New Roman"/>
          <w:sz w:val="24"/>
          <w:szCs w:val="24"/>
        </w:rPr>
        <w:t>Käesoleva seaduse §-s 43</w:t>
      </w:r>
      <w:r w:rsidRPr="006B737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B737D">
        <w:rPr>
          <w:rFonts w:ascii="Times New Roman" w:hAnsi="Times New Roman" w:cs="Times New Roman"/>
          <w:sz w:val="24"/>
          <w:szCs w:val="24"/>
        </w:rPr>
        <w:t xml:space="preserve"> </w:t>
      </w:r>
      <w:r w:rsidR="005A1BB7">
        <w:rPr>
          <w:rFonts w:ascii="Times New Roman" w:hAnsi="Times New Roman" w:cs="Times New Roman"/>
          <w:sz w:val="24"/>
          <w:szCs w:val="24"/>
        </w:rPr>
        <w:t>sätestatud</w:t>
      </w:r>
      <w:r w:rsidRPr="006B737D">
        <w:rPr>
          <w:rFonts w:ascii="Times New Roman" w:hAnsi="Times New Roman" w:cs="Times New Roman"/>
          <w:sz w:val="24"/>
          <w:szCs w:val="24"/>
        </w:rPr>
        <w:t xml:space="preserve"> väljamakse </w:t>
      </w:r>
      <w:commentRangeStart w:id="15"/>
      <w:r w:rsidRPr="006B737D">
        <w:rPr>
          <w:rFonts w:ascii="Times New Roman" w:hAnsi="Times New Roman" w:cs="Times New Roman"/>
          <w:sz w:val="24"/>
          <w:szCs w:val="24"/>
        </w:rPr>
        <w:t>tegemise</w:t>
      </w:r>
      <w:del w:id="16" w:author="Mari Koik - JUSTDIGI" w:date="2026-04-24T15:52:00Z" w16du:dateUtc="2026-04-24T12:52:00Z">
        <w:r w:rsidR="005A1BB7" w:rsidDel="00D91335">
          <w:rPr>
            <w:rFonts w:ascii="Times New Roman" w:hAnsi="Times New Roman" w:cs="Times New Roman"/>
            <w:sz w:val="24"/>
            <w:szCs w:val="24"/>
          </w:rPr>
          <w:delText xml:space="preserve"> korra</w:delText>
        </w:r>
      </w:del>
      <w:r w:rsidRPr="006B737D">
        <w:rPr>
          <w:rFonts w:ascii="Times New Roman" w:hAnsi="Times New Roman" w:cs="Times New Roman"/>
          <w:sz w:val="24"/>
          <w:szCs w:val="24"/>
        </w:rPr>
        <w:t>l</w:t>
      </w:r>
      <w:commentRangeEnd w:id="15"/>
      <w:r w:rsidR="00741BE8">
        <w:rPr>
          <w:rStyle w:val="Kommentaariviide"/>
        </w:rPr>
        <w:commentReference w:id="15"/>
      </w:r>
      <w:r w:rsidRPr="006B737D">
        <w:rPr>
          <w:rFonts w:ascii="Times New Roman" w:hAnsi="Times New Roman" w:cs="Times New Roman"/>
          <w:sz w:val="24"/>
          <w:szCs w:val="24"/>
        </w:rPr>
        <w:t xml:space="preserve"> võetakse </w:t>
      </w:r>
      <w:ins w:id="17" w:author="Mari Koik - JUSTDIGI" w:date="2026-04-24T15:59:00Z" w16du:dateUtc="2026-04-24T12:59:00Z">
        <w:r w:rsidR="005F2C9E">
          <w:rPr>
            <w:rFonts w:ascii="Times New Roman" w:hAnsi="Times New Roman" w:cs="Times New Roman"/>
            <w:sz w:val="24"/>
            <w:szCs w:val="24"/>
          </w:rPr>
          <w:t xml:space="preserve">raha väljavõtmise avalduse alusel </w:t>
        </w:r>
      </w:ins>
      <w:r w:rsidR="009D0865">
        <w:rPr>
          <w:rFonts w:ascii="Times New Roman" w:hAnsi="Times New Roman" w:cs="Times New Roman"/>
          <w:sz w:val="24"/>
          <w:szCs w:val="24"/>
        </w:rPr>
        <w:t xml:space="preserve">tagasi </w:t>
      </w:r>
      <w:del w:id="18" w:author="Mari Koik - JUSTDIGI" w:date="2026-04-24T16:00:00Z" w16du:dateUtc="2026-04-24T13:00:00Z">
        <w:r w:rsidR="009D0865" w:rsidDel="005F2C9E">
          <w:rPr>
            <w:rFonts w:ascii="Times New Roman" w:hAnsi="Times New Roman" w:cs="Times New Roman"/>
            <w:sz w:val="24"/>
            <w:szCs w:val="24"/>
          </w:rPr>
          <w:delText>kas</w:delText>
        </w:r>
        <w:r w:rsidRPr="006B737D" w:rsidDel="005F2C9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6B737D">
        <w:rPr>
          <w:rFonts w:ascii="Times New Roman" w:hAnsi="Times New Roman" w:cs="Times New Roman"/>
          <w:sz w:val="24"/>
          <w:szCs w:val="24"/>
        </w:rPr>
        <w:t>kõik osakuomanikule kuuluvad pensionifondi osakud või</w:t>
      </w:r>
      <w:r w:rsidR="009D0865">
        <w:rPr>
          <w:rFonts w:ascii="Times New Roman" w:hAnsi="Times New Roman" w:cs="Times New Roman"/>
          <w:sz w:val="24"/>
          <w:szCs w:val="24"/>
        </w:rPr>
        <w:t xml:space="preserve"> osa</w:t>
      </w:r>
      <w:r w:rsidRPr="006B737D">
        <w:rPr>
          <w:rFonts w:ascii="Times New Roman" w:hAnsi="Times New Roman" w:cs="Times New Roman"/>
          <w:sz w:val="24"/>
          <w:szCs w:val="24"/>
        </w:rPr>
        <w:t xml:space="preserve"> neist</w:t>
      </w:r>
      <w:r w:rsidR="00AF70A2">
        <w:rPr>
          <w:rFonts w:ascii="Times New Roman" w:hAnsi="Times New Roman" w:cs="Times New Roman"/>
          <w:sz w:val="24"/>
          <w:szCs w:val="24"/>
        </w:rPr>
        <w:t xml:space="preserve"> </w:t>
      </w:r>
      <w:del w:id="19" w:author="Mari Koik - JUSTDIGI" w:date="2026-04-24T15:59:00Z" w16du:dateUtc="2026-04-24T12:59:00Z">
        <w:r w:rsidR="00AF70A2" w:rsidDel="005F2C9E">
          <w:rPr>
            <w:rFonts w:ascii="Times New Roman" w:hAnsi="Times New Roman" w:cs="Times New Roman"/>
            <w:sz w:val="24"/>
            <w:szCs w:val="24"/>
          </w:rPr>
          <w:delText xml:space="preserve">raha väljavõtmise avalduse alusel </w:delText>
        </w:r>
      </w:del>
      <w:r w:rsidR="00AF70A2">
        <w:rPr>
          <w:rFonts w:ascii="Times New Roman" w:hAnsi="Times New Roman" w:cs="Times New Roman"/>
          <w:sz w:val="24"/>
          <w:szCs w:val="24"/>
        </w:rPr>
        <w:t xml:space="preserve">ning </w:t>
      </w:r>
      <w:del w:id="20" w:author="Mari Koik - JUSTDIGI" w:date="2026-04-24T15:59:00Z" w16du:dateUtc="2026-04-24T12:59:00Z">
        <w:r w:rsidR="00AF70A2" w:rsidDel="005F2C9E">
          <w:rPr>
            <w:rFonts w:ascii="Times New Roman" w:hAnsi="Times New Roman" w:cs="Times New Roman"/>
            <w:sz w:val="24"/>
            <w:szCs w:val="24"/>
          </w:rPr>
          <w:delText>tehakse</w:delText>
        </w:r>
        <w:r w:rsidR="003D5BC8" w:rsidDel="005F2C9E">
          <w:rPr>
            <w:rFonts w:ascii="Times New Roman" w:hAnsi="Times New Roman" w:cs="Times New Roman"/>
            <w:sz w:val="24"/>
            <w:szCs w:val="24"/>
          </w:rPr>
          <w:delText xml:space="preserve"> väljamakse</w:delText>
        </w:r>
        <w:r w:rsidRPr="006B737D" w:rsidDel="005F2C9E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6B737D">
        <w:rPr>
          <w:rFonts w:ascii="Times New Roman" w:hAnsi="Times New Roman" w:cs="Times New Roman"/>
          <w:sz w:val="24"/>
          <w:szCs w:val="24"/>
        </w:rPr>
        <w:t>neile</w:t>
      </w:r>
      <w:r w:rsidR="002D0D3A">
        <w:rPr>
          <w:rFonts w:ascii="Times New Roman" w:hAnsi="Times New Roman" w:cs="Times New Roman"/>
          <w:sz w:val="24"/>
          <w:szCs w:val="24"/>
        </w:rPr>
        <w:t xml:space="preserve"> osakutele</w:t>
      </w:r>
      <w:r w:rsidRPr="006B737D">
        <w:rPr>
          <w:rFonts w:ascii="Times New Roman" w:hAnsi="Times New Roman" w:cs="Times New Roman"/>
          <w:sz w:val="24"/>
          <w:szCs w:val="24"/>
        </w:rPr>
        <w:t xml:space="preserve"> vastava summa eest</w:t>
      </w:r>
      <w:ins w:id="21" w:author="Mari Koik - JUSTDIGI" w:date="2026-04-24T15:59:00Z" w16du:dateUtc="2026-04-24T12:59:00Z">
        <w:r w:rsidR="005F2C9E" w:rsidRPr="005F2C9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F2C9E">
          <w:rPr>
            <w:rFonts w:ascii="Times New Roman" w:hAnsi="Times New Roman" w:cs="Times New Roman"/>
            <w:sz w:val="24"/>
            <w:szCs w:val="24"/>
          </w:rPr>
          <w:t>tehakse väljamakse</w:t>
        </w:r>
      </w:ins>
      <w:commentRangeEnd w:id="14"/>
      <w:ins w:id="22" w:author="Mari Koik - JUSTDIGI" w:date="2026-04-24T16:00:00Z" w16du:dateUtc="2026-04-24T13:00:00Z">
        <w:r w:rsidR="006577DA">
          <w:rPr>
            <w:rStyle w:val="Kommentaariviide"/>
          </w:rPr>
          <w:commentReference w:id="14"/>
        </w:r>
      </w:ins>
      <w:r>
        <w:rPr>
          <w:rFonts w:ascii="Times New Roman" w:hAnsi="Times New Roman" w:cs="Times New Roman"/>
          <w:sz w:val="24"/>
          <w:szCs w:val="24"/>
        </w:rPr>
        <w:t>.“;</w:t>
      </w:r>
    </w:p>
    <w:p w14:paraId="7E642554" w14:textId="77777777" w:rsidR="00945E5E" w:rsidRDefault="00945E5E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D6041" w14:textId="29B6D899" w:rsidR="006B737D" w:rsidRDefault="006B737D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6C8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189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E6C84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4E6C84">
        <w:rPr>
          <w:rFonts w:ascii="Times New Roman" w:hAnsi="Times New Roman" w:cs="Times New Roman"/>
          <w:sz w:val="24"/>
          <w:szCs w:val="24"/>
        </w:rPr>
        <w:t>52</w:t>
      </w:r>
      <w:r w:rsidR="004E6C8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E6C84">
        <w:rPr>
          <w:rFonts w:ascii="Times New Roman" w:hAnsi="Times New Roman" w:cs="Times New Roman"/>
          <w:sz w:val="24"/>
          <w:szCs w:val="24"/>
        </w:rPr>
        <w:t xml:space="preserve"> lõiget 5 täiendatakse teise lausega järgmises sõnastuses:</w:t>
      </w:r>
    </w:p>
    <w:p w14:paraId="43713484" w14:textId="058FC2F6" w:rsidR="00A705BC" w:rsidRDefault="004E6C84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4E6C84">
        <w:rPr>
          <w:rFonts w:ascii="Times New Roman" w:hAnsi="Times New Roman" w:cs="Times New Roman"/>
          <w:sz w:val="24"/>
          <w:szCs w:val="24"/>
        </w:rPr>
        <w:t xml:space="preserve">Käesolevas lõikes sätestatut ei kohaldata, kui raha väljavõtmise avaldust ei </w:t>
      </w:r>
      <w:ins w:id="23" w:author="Mari Koik - JUSTDIGI" w:date="2026-04-24T16:01:00Z" w16du:dateUtc="2026-04-24T13:01:00Z">
        <w:r w:rsidR="006C7983">
          <w:rPr>
            <w:rFonts w:ascii="Times New Roman" w:hAnsi="Times New Roman" w:cs="Times New Roman"/>
            <w:sz w:val="24"/>
            <w:szCs w:val="24"/>
          </w:rPr>
          <w:t xml:space="preserve">ole </w:t>
        </w:r>
      </w:ins>
      <w:r w:rsidRPr="004E6C84">
        <w:rPr>
          <w:rFonts w:ascii="Times New Roman" w:hAnsi="Times New Roman" w:cs="Times New Roman"/>
          <w:sz w:val="24"/>
          <w:szCs w:val="24"/>
        </w:rPr>
        <w:t>esitatud kogu raha väljamaksmiseks.</w:t>
      </w:r>
      <w:r>
        <w:rPr>
          <w:rFonts w:ascii="Times New Roman" w:hAnsi="Times New Roman" w:cs="Times New Roman"/>
          <w:sz w:val="24"/>
          <w:szCs w:val="24"/>
        </w:rPr>
        <w:t>“;</w:t>
      </w:r>
      <w:r w:rsidRPr="004E6C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A9B20" w14:textId="77777777" w:rsidR="006733D4" w:rsidRDefault="006733D4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EAB3C" w14:textId="77777777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511">
        <w:rPr>
          <w:rFonts w:ascii="Times New Roman" w:hAnsi="Times New Roman" w:cs="Times New Roman"/>
          <w:b/>
          <w:bCs/>
          <w:sz w:val="24"/>
          <w:szCs w:val="24"/>
        </w:rPr>
        <w:t>13)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täiendatakse lõigetega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ja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068BD2C0" w14:textId="4769317D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) Osalise ühekordse väljamakse ja käesoleva seaduse §-s 43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4"/>
      <w:del w:id="25" w:author="Mari Koik - JUSTDIGI" w:date="2026-04-24T16:14:00Z" w16du:dateUtc="2026-04-24T13:14:00Z">
        <w:r w:rsidDel="00B60402">
          <w:rPr>
            <w:rFonts w:ascii="Times New Roman" w:hAnsi="Times New Roman" w:cs="Times New Roman"/>
            <w:sz w:val="24"/>
            <w:szCs w:val="24"/>
          </w:rPr>
          <w:delText xml:space="preserve">nimetatud </w:delText>
        </w:r>
      </w:del>
      <w:ins w:id="26" w:author="Mari Koik - JUSTDIGI" w:date="2026-04-24T16:14:00Z" w16du:dateUtc="2026-04-24T13:14:00Z">
        <w:r w:rsidR="00B60402">
          <w:rPr>
            <w:rFonts w:ascii="Times New Roman" w:hAnsi="Times New Roman" w:cs="Times New Roman"/>
            <w:sz w:val="24"/>
            <w:szCs w:val="24"/>
          </w:rPr>
          <w:t xml:space="preserve">osutatud </w:t>
        </w:r>
      </w:ins>
      <w:commentRangeEnd w:id="24"/>
      <w:ins w:id="27" w:author="Mari Koik - JUSTDIGI" w:date="2026-04-24T16:15:00Z" w16du:dateUtc="2026-04-24T13:15:00Z">
        <w:r w:rsidR="00433331">
          <w:rPr>
            <w:rStyle w:val="Kommentaariviide"/>
          </w:rPr>
          <w:commentReference w:id="24"/>
        </w:r>
      </w:ins>
      <w:r>
        <w:rPr>
          <w:rFonts w:ascii="Times New Roman" w:hAnsi="Times New Roman" w:cs="Times New Roman"/>
          <w:sz w:val="24"/>
          <w:szCs w:val="24"/>
        </w:rPr>
        <w:t xml:space="preserve">osalise väljamakse tegemisel kasutatakse avaldusel märgitud summa alusel tagasivõtmisele kuuluvate pensionifondi osakute arvu leidmisel täisarvuni ülespoole ümardamist ning </w:t>
      </w:r>
      <w:del w:id="28" w:author="Mari Koik - JUSTDIGI" w:date="2026-04-24T16:19:00Z" w16du:dateUtc="2026-04-24T13:19:00Z">
        <w:r w:rsidDel="00AD46D9">
          <w:rPr>
            <w:rFonts w:ascii="Times New Roman" w:hAnsi="Times New Roman" w:cs="Times New Roman"/>
            <w:sz w:val="24"/>
            <w:szCs w:val="24"/>
          </w:rPr>
          <w:delText>sellest tingituna</w:delText>
        </w:r>
      </w:del>
      <w:ins w:id="29" w:author="Mari Koik - JUSTDIGI" w:date="2026-04-24T16:19:00Z" w16du:dateUtc="2026-04-24T13:19:00Z">
        <w:r w:rsidR="00AD46D9">
          <w:rPr>
            <w:rFonts w:ascii="Times New Roman" w:hAnsi="Times New Roman" w:cs="Times New Roman"/>
            <w:sz w:val="24"/>
            <w:szCs w:val="24"/>
          </w:rPr>
          <w:t>seetõttu</w:t>
        </w:r>
      </w:ins>
      <w:r>
        <w:rPr>
          <w:rFonts w:ascii="Times New Roman" w:hAnsi="Times New Roman" w:cs="Times New Roman"/>
          <w:sz w:val="24"/>
          <w:szCs w:val="24"/>
        </w:rPr>
        <w:t xml:space="preserve"> võib väljamakse osakuomanikule olla suurem tema poolt avaldusel märgitud summast.</w:t>
      </w:r>
    </w:p>
    <w:p w14:paraId="3D20BAD6" w14:textId="77777777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7967F" w14:textId="42D84B60" w:rsidR="006733D4" w:rsidRDefault="006733D4" w:rsidP="006733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Kui ühekordse väljamakse või raha väljavõtmise avaldusel märgitud pensionifondis ei ole </w:t>
      </w:r>
      <w:r w:rsidR="00D0293F">
        <w:rPr>
          <w:rFonts w:ascii="Times New Roman" w:hAnsi="Times New Roman" w:cs="Times New Roman"/>
          <w:sz w:val="24"/>
          <w:szCs w:val="24"/>
        </w:rPr>
        <w:t xml:space="preserve">osakuomanikul </w:t>
      </w:r>
      <w:r>
        <w:rPr>
          <w:rFonts w:ascii="Times New Roman" w:hAnsi="Times New Roman" w:cs="Times New Roman"/>
          <w:sz w:val="24"/>
          <w:szCs w:val="24"/>
        </w:rPr>
        <w:t xml:space="preserve">osakute tagasivõtmise ajal soovitud summas osalise väljamakse tegemiseks piisavalt osakuid, tehakse väljamakse summas, mida osakuomanikule selles pensionifondis kuuluvad osakud võimaldavad.“; </w:t>
      </w:r>
    </w:p>
    <w:p w14:paraId="5BC593C3" w14:textId="77777777" w:rsidR="00ED56AB" w:rsidRDefault="00ED56AB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9D8D9" w14:textId="26DC7A1C" w:rsidR="00ED56AB" w:rsidRDefault="00ED56AB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6A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297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D56AB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lõikes </w:t>
      </w:r>
      <w:r w:rsidR="00D07847">
        <w:rPr>
          <w:rFonts w:ascii="Times New Roman" w:hAnsi="Times New Roman" w:cs="Times New Roman"/>
          <w:sz w:val="24"/>
          <w:szCs w:val="24"/>
        </w:rPr>
        <w:t>5 asendatakse sõna „väljamakset“ sõnadega „</w:t>
      </w:r>
      <w:r w:rsidR="00630645">
        <w:rPr>
          <w:rFonts w:ascii="Times New Roman" w:hAnsi="Times New Roman" w:cs="Times New Roman"/>
          <w:sz w:val="24"/>
          <w:szCs w:val="24"/>
        </w:rPr>
        <w:t xml:space="preserve">kogu raha </w:t>
      </w:r>
      <w:r w:rsidR="00D07847" w:rsidRPr="00D07847">
        <w:rPr>
          <w:rFonts w:ascii="Times New Roman" w:hAnsi="Times New Roman" w:cs="Times New Roman"/>
          <w:sz w:val="24"/>
          <w:szCs w:val="24"/>
        </w:rPr>
        <w:t>väljamakset</w:t>
      </w:r>
      <w:r w:rsidR="00D07847">
        <w:rPr>
          <w:rFonts w:ascii="Times New Roman" w:hAnsi="Times New Roman" w:cs="Times New Roman"/>
          <w:sz w:val="24"/>
          <w:szCs w:val="24"/>
        </w:rPr>
        <w:t>“;</w:t>
      </w:r>
    </w:p>
    <w:p w14:paraId="718F0C7A" w14:textId="77777777" w:rsidR="00D07847" w:rsidRDefault="00D07847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DDF8E" w14:textId="4430CDE7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13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2138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täiendatakse lõigetega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ja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järgmises sõnastuses:</w:t>
      </w:r>
    </w:p>
    <w:p w14:paraId="7F85FAFC" w14:textId="082188AE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Enne avalduse esitamist </w:t>
      </w:r>
      <w:r w:rsidRPr="00654960">
        <w:rPr>
          <w:rFonts w:ascii="Times New Roman" w:hAnsi="Times New Roman" w:cs="Times New Roman"/>
          <w:sz w:val="24"/>
          <w:szCs w:val="24"/>
        </w:rPr>
        <w:t>käesoleva seaduse §-s</w:t>
      </w:r>
      <w:r w:rsidR="007A7F0D">
        <w:rPr>
          <w:rFonts w:ascii="Times New Roman" w:hAnsi="Times New Roman" w:cs="Times New Roman"/>
          <w:sz w:val="24"/>
          <w:szCs w:val="24"/>
        </w:rPr>
        <w:t> </w:t>
      </w:r>
      <w:r w:rsidRPr="00654960">
        <w:rPr>
          <w:rFonts w:ascii="Times New Roman" w:hAnsi="Times New Roman" w:cs="Times New Roman"/>
          <w:sz w:val="24"/>
          <w:szCs w:val="24"/>
        </w:rPr>
        <w:t>43</w:t>
      </w:r>
      <w:r w:rsidRPr="0065496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5496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sätestatud</w:t>
      </w:r>
      <w:r w:rsidRPr="008E1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osalise</w:t>
      </w:r>
      <w:r w:rsidRPr="008E1AEF">
        <w:rPr>
          <w:rFonts w:ascii="Times New Roman" w:hAnsi="Times New Roman" w:cs="Times New Roman"/>
          <w:sz w:val="24"/>
          <w:szCs w:val="24"/>
        </w:rPr>
        <w:t xml:space="preserve"> väljamakse </w:t>
      </w:r>
      <w:r>
        <w:rPr>
          <w:rFonts w:ascii="Times New Roman" w:hAnsi="Times New Roman" w:cs="Times New Roman"/>
          <w:sz w:val="24"/>
          <w:szCs w:val="24"/>
        </w:rPr>
        <w:t>saamiseks</w:t>
      </w:r>
      <w:r w:rsidRPr="008E1AEF">
        <w:rPr>
          <w:rFonts w:ascii="Times New Roman" w:hAnsi="Times New Roman" w:cs="Times New Roman"/>
          <w:sz w:val="24"/>
          <w:szCs w:val="24"/>
        </w:rPr>
        <w:t xml:space="preserve"> teavitab isik talle pensioni investeerimiskonto avanud krediidiasutust soovist taotleda </w:t>
      </w:r>
      <w:r>
        <w:rPr>
          <w:rFonts w:ascii="Times New Roman" w:hAnsi="Times New Roman" w:cs="Times New Roman"/>
          <w:sz w:val="24"/>
          <w:szCs w:val="24"/>
        </w:rPr>
        <w:t>osalist</w:t>
      </w:r>
      <w:r w:rsidRPr="008E1AEF">
        <w:rPr>
          <w:rFonts w:ascii="Times New Roman" w:hAnsi="Times New Roman" w:cs="Times New Roman"/>
          <w:sz w:val="24"/>
          <w:szCs w:val="24"/>
        </w:rPr>
        <w:t xml:space="preserve"> väljamakse</w:t>
      </w:r>
      <w:r>
        <w:rPr>
          <w:rFonts w:ascii="Times New Roman" w:hAnsi="Times New Roman" w:cs="Times New Roman"/>
          <w:sz w:val="24"/>
          <w:szCs w:val="24"/>
        </w:rPr>
        <w:t>t pensioni investeerimiskontolt</w:t>
      </w:r>
      <w:r w:rsidRPr="008E1AEF">
        <w:rPr>
          <w:rFonts w:ascii="Times New Roman" w:hAnsi="Times New Roman" w:cs="Times New Roman"/>
          <w:sz w:val="24"/>
          <w:szCs w:val="24"/>
        </w:rPr>
        <w:t>.</w:t>
      </w:r>
    </w:p>
    <w:p w14:paraId="51FAA2C9" w14:textId="77777777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1B979" w14:textId="3307EE68" w:rsidR="00F72979" w:rsidRDefault="00F72979" w:rsidP="00F729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 Kui pensioni investeerimiskontol ei ole soovitud summas käesoleva seaduse §-s</w:t>
      </w:r>
      <w:r w:rsidR="00F46DE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sätestatud osalise väljamakse tegemiseks piisavalt raha, tehakse väljamakse summas, mida pensioni investeerimiskontol olev raha võimaldab.“;</w:t>
      </w:r>
    </w:p>
    <w:p w14:paraId="70FA07B4" w14:textId="77777777" w:rsidR="00F72979" w:rsidRDefault="00F72979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9A817" w14:textId="39ABA309" w:rsidR="00D07847" w:rsidRDefault="00D07847" w:rsidP="000E0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EA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297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1EA2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paragrahvi 52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lõiget 7 täiendatakse teise lausega järgmises sõnastuses:</w:t>
      </w:r>
    </w:p>
    <w:p w14:paraId="0428426B" w14:textId="385A3F50" w:rsidR="00307225" w:rsidRDefault="00D07847" w:rsidP="0047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01EA2" w:rsidRPr="00701EA2">
        <w:rPr>
          <w:rFonts w:ascii="Times New Roman" w:hAnsi="Times New Roman" w:cs="Times New Roman"/>
          <w:sz w:val="24"/>
          <w:szCs w:val="24"/>
        </w:rPr>
        <w:t xml:space="preserve">Käesolevas lõikes sätestatut ei kohaldata, kui raha väljavõtmise avaldust ei </w:t>
      </w:r>
      <w:ins w:id="30" w:author="Mari Koik - JUSTDIGI" w:date="2026-04-24T18:04:00Z" w16du:dateUtc="2026-04-24T15:04:00Z">
        <w:r w:rsidR="00760D45">
          <w:rPr>
            <w:rFonts w:ascii="Times New Roman" w:hAnsi="Times New Roman" w:cs="Times New Roman"/>
            <w:sz w:val="24"/>
            <w:szCs w:val="24"/>
          </w:rPr>
          <w:t xml:space="preserve">ole </w:t>
        </w:r>
      </w:ins>
      <w:r w:rsidR="00701EA2" w:rsidRPr="00701EA2">
        <w:rPr>
          <w:rFonts w:ascii="Times New Roman" w:hAnsi="Times New Roman" w:cs="Times New Roman"/>
          <w:sz w:val="24"/>
          <w:szCs w:val="24"/>
        </w:rPr>
        <w:t>esitatud kogu raha väljamaksmiseks.</w:t>
      </w:r>
      <w:r w:rsidR="00701EA2">
        <w:rPr>
          <w:rFonts w:ascii="Times New Roman" w:hAnsi="Times New Roman" w:cs="Times New Roman"/>
          <w:sz w:val="24"/>
          <w:szCs w:val="24"/>
        </w:rPr>
        <w:t>“</w:t>
      </w:r>
      <w:r w:rsidR="00E75D65">
        <w:rPr>
          <w:rFonts w:ascii="Times New Roman" w:hAnsi="Times New Roman" w:cs="Times New Roman"/>
          <w:sz w:val="24"/>
          <w:szCs w:val="24"/>
        </w:rPr>
        <w:t>.</w:t>
      </w:r>
      <w:r w:rsidR="00701EA2" w:rsidRPr="00701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579A" w14:textId="77777777" w:rsidR="008E51D8" w:rsidRDefault="008E51D8" w:rsidP="00BC1D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1" w:name="_Hlk126764064"/>
      <w:bookmarkEnd w:id="0"/>
    </w:p>
    <w:bookmarkEnd w:id="31"/>
    <w:p w14:paraId="42C88A49" w14:textId="106DC7F7" w:rsidR="00904771" w:rsidRDefault="00E52B8D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01EA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4771">
        <w:rPr>
          <w:rFonts w:ascii="Times New Roman" w:hAnsi="Times New Roman" w:cs="Times New Roman"/>
          <w:b/>
          <w:bCs/>
          <w:sz w:val="24"/>
          <w:szCs w:val="24"/>
        </w:rPr>
        <w:t>Maksukorralduse seaduse muutmine</w:t>
      </w:r>
    </w:p>
    <w:p w14:paraId="174C7D14" w14:textId="77777777" w:rsidR="00904771" w:rsidRDefault="00904771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1EF15" w14:textId="060A0147" w:rsidR="00904771" w:rsidRDefault="00904771" w:rsidP="00563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Maksukorralduse seaduse </w:t>
      </w:r>
      <w:r w:rsidR="00A800C5">
        <w:rPr>
          <w:rFonts w:ascii="Times New Roman" w:hAnsi="Times New Roman" w:cs="Times New Roman"/>
          <w:sz w:val="24"/>
          <w:szCs w:val="24"/>
        </w:rPr>
        <w:t>§ 4</w:t>
      </w:r>
      <w:r w:rsidR="00A800C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A800C5">
        <w:rPr>
          <w:rFonts w:ascii="Times New Roman" w:hAnsi="Times New Roman" w:cs="Times New Roman"/>
          <w:sz w:val="24"/>
          <w:szCs w:val="24"/>
        </w:rPr>
        <w:t>tekst loetakse lõikeks 1 ja paragrahvi täiendatakse lõikega 2 järgmises sõnastuses:</w:t>
      </w:r>
    </w:p>
    <w:p w14:paraId="46656191" w14:textId="51AF5338" w:rsidR="00756448" w:rsidRDefault="00A800C5" w:rsidP="00877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„(2) 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Pensioniregistri pidaja pangakontole kantava </w:t>
      </w:r>
      <w:r w:rsidR="00756448">
        <w:rPr>
          <w:rFonts w:ascii="Times New Roman" w:hAnsi="Times New Roman" w:cs="Times New Roman"/>
          <w:sz w:val="24"/>
          <w:szCs w:val="24"/>
        </w:rPr>
        <w:t>sotsiaalmaksuseaduse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 § 10 l</w:t>
      </w:r>
      <w:r w:rsidR="00756448">
        <w:rPr>
          <w:rFonts w:ascii="Times New Roman" w:hAnsi="Times New Roman" w:cs="Times New Roman"/>
          <w:sz w:val="24"/>
          <w:szCs w:val="24"/>
        </w:rPr>
        <w:t>õigetes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 4 ja 4</w:t>
      </w:r>
      <w:r w:rsidR="00756448" w:rsidRPr="0075644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56448" w:rsidRPr="00756448">
        <w:rPr>
          <w:rFonts w:ascii="Times New Roman" w:hAnsi="Times New Roman" w:cs="Times New Roman"/>
          <w:sz w:val="24"/>
          <w:szCs w:val="24"/>
        </w:rPr>
        <w:t xml:space="preserve"> sätestatud sotsiaalmaksu osa määra vähendava muudatuse vastuvõtmise ja jõustumise vahele peab jääma vähemalt viis aastat</w:t>
      </w:r>
      <w:r w:rsidR="0034629C">
        <w:rPr>
          <w:rFonts w:ascii="Times New Roman" w:hAnsi="Times New Roman" w:cs="Times New Roman"/>
          <w:sz w:val="24"/>
          <w:szCs w:val="24"/>
        </w:rPr>
        <w:t>.</w:t>
      </w:r>
      <w:r w:rsidR="00297CBB">
        <w:rPr>
          <w:rFonts w:ascii="Times New Roman" w:hAnsi="Times New Roman" w:cs="Times New Roman"/>
          <w:sz w:val="24"/>
          <w:szCs w:val="24"/>
        </w:rPr>
        <w:t>“.</w:t>
      </w:r>
    </w:p>
    <w:p w14:paraId="1F5EB83F" w14:textId="77777777" w:rsidR="00904771" w:rsidRDefault="00904771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67B0B" w14:textId="77777777" w:rsidR="00116AE5" w:rsidRDefault="00116AE5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B49D4" w14:textId="77777777" w:rsidR="00116AE5" w:rsidRDefault="00116AE5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4AAF" w14:textId="1B41F1CD" w:rsidR="008D6B5A" w:rsidRDefault="00904771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3. </w:t>
      </w:r>
      <w:r w:rsidR="000E2C75" w:rsidRPr="000E2C75">
        <w:rPr>
          <w:rFonts w:ascii="Times New Roman" w:hAnsi="Times New Roman" w:cs="Times New Roman"/>
          <w:b/>
          <w:bCs/>
          <w:sz w:val="24"/>
          <w:szCs w:val="24"/>
        </w:rPr>
        <w:t>Seaduse jõustumine</w:t>
      </w:r>
    </w:p>
    <w:p w14:paraId="4D6CA575" w14:textId="77777777" w:rsidR="001247AD" w:rsidRPr="000E2C75" w:rsidRDefault="001247AD" w:rsidP="00BC1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E70C5" w14:textId="6221D549" w:rsidR="004819A3" w:rsidRDefault="00877417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" w:name="_Hlk127194194"/>
      <w:r>
        <w:rPr>
          <w:rFonts w:ascii="Times New Roman" w:hAnsi="Times New Roman" w:cs="Times New Roman"/>
          <w:sz w:val="24"/>
          <w:szCs w:val="24"/>
        </w:rPr>
        <w:t>(</w:t>
      </w:r>
      <w:r w:rsidR="003D59A9">
        <w:rPr>
          <w:rFonts w:ascii="Times New Roman" w:hAnsi="Times New Roman" w:cs="Times New Roman"/>
          <w:sz w:val="24"/>
          <w:szCs w:val="24"/>
        </w:rPr>
        <w:t>1</w:t>
      </w:r>
      <w:r w:rsidR="0090477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Käesolev seadus</w:t>
      </w:r>
      <w:r w:rsidR="00EF1F03">
        <w:rPr>
          <w:rFonts w:ascii="Times New Roman" w:hAnsi="Times New Roman" w:cs="Times New Roman"/>
          <w:sz w:val="24"/>
          <w:szCs w:val="24"/>
        </w:rPr>
        <w:t xml:space="preserve"> jõustu</w:t>
      </w:r>
      <w:r w:rsidR="001A506C">
        <w:rPr>
          <w:rFonts w:ascii="Times New Roman" w:hAnsi="Times New Roman" w:cs="Times New Roman"/>
          <w:sz w:val="24"/>
          <w:szCs w:val="24"/>
        </w:rPr>
        <w:t>b</w:t>
      </w:r>
      <w:r w:rsidR="00EF1F03">
        <w:rPr>
          <w:rFonts w:ascii="Times New Roman" w:hAnsi="Times New Roman" w:cs="Times New Roman"/>
          <w:sz w:val="24"/>
          <w:szCs w:val="24"/>
        </w:rPr>
        <w:t xml:space="preserve"> </w:t>
      </w:r>
      <w:r w:rsidR="0025774A" w:rsidRPr="00A808A8">
        <w:rPr>
          <w:rFonts w:ascii="Times New Roman" w:hAnsi="Times New Roman" w:cs="Times New Roman"/>
          <w:sz w:val="24"/>
          <w:szCs w:val="24"/>
        </w:rPr>
        <w:t>202</w:t>
      </w:r>
      <w:r w:rsidR="0084023C" w:rsidRPr="00A808A8">
        <w:rPr>
          <w:rFonts w:ascii="Times New Roman" w:hAnsi="Times New Roman" w:cs="Times New Roman"/>
          <w:sz w:val="24"/>
          <w:szCs w:val="24"/>
        </w:rPr>
        <w:t>6</w:t>
      </w:r>
      <w:r w:rsidR="0025774A" w:rsidRPr="00A808A8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CF1F3B" w:rsidRPr="00A808A8">
        <w:rPr>
          <w:rFonts w:ascii="Times New Roman" w:hAnsi="Times New Roman" w:cs="Times New Roman"/>
          <w:sz w:val="24"/>
          <w:szCs w:val="24"/>
        </w:rPr>
        <w:t>novembri</w:t>
      </w:r>
      <w:r w:rsidR="00A808A8" w:rsidRPr="00A808A8">
        <w:rPr>
          <w:rFonts w:ascii="Times New Roman" w:hAnsi="Times New Roman" w:cs="Times New Roman"/>
          <w:sz w:val="24"/>
          <w:szCs w:val="24"/>
        </w:rPr>
        <w:t>l</w:t>
      </w:r>
      <w:r w:rsidRPr="00A808A8">
        <w:rPr>
          <w:rFonts w:ascii="Times New Roman" w:hAnsi="Times New Roman" w:cs="Times New Roman"/>
          <w:sz w:val="24"/>
          <w:szCs w:val="24"/>
        </w:rPr>
        <w:t>.</w:t>
      </w:r>
    </w:p>
    <w:p w14:paraId="5CA0EB05" w14:textId="77777777" w:rsidR="00877417" w:rsidRDefault="00877417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0E12CE" w14:textId="4B7416C6" w:rsidR="00007B13" w:rsidRPr="00007B13" w:rsidRDefault="00FE144B" w:rsidP="00BC1D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D59A9">
        <w:rPr>
          <w:rFonts w:ascii="Times New Roman" w:hAnsi="Times New Roman" w:cs="Times New Roman"/>
          <w:sz w:val="24"/>
          <w:szCs w:val="24"/>
        </w:rPr>
        <w:t>2</w:t>
      </w:r>
      <w:r w:rsidR="00EF1F0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Käesoleva seaduse §</w:t>
      </w:r>
      <w:r w:rsidR="00EF1F03">
        <w:rPr>
          <w:rFonts w:ascii="Times New Roman" w:hAnsi="Times New Roman" w:cs="Times New Roman"/>
          <w:sz w:val="24"/>
          <w:szCs w:val="24"/>
        </w:rPr>
        <w:t xml:space="preserve"> </w:t>
      </w:r>
      <w:r w:rsidR="0025774A">
        <w:rPr>
          <w:rFonts w:ascii="Times New Roman" w:hAnsi="Times New Roman" w:cs="Times New Roman"/>
          <w:sz w:val="24"/>
          <w:szCs w:val="24"/>
        </w:rPr>
        <w:t>1 punktid</w:t>
      </w:r>
      <w:r w:rsidR="00F72979">
        <w:rPr>
          <w:rFonts w:ascii="Times New Roman" w:hAnsi="Times New Roman" w:cs="Times New Roman"/>
          <w:sz w:val="24"/>
          <w:szCs w:val="24"/>
        </w:rPr>
        <w:t xml:space="preserve"> 4,</w:t>
      </w:r>
      <w:r w:rsidR="0025774A">
        <w:rPr>
          <w:rFonts w:ascii="Times New Roman" w:hAnsi="Times New Roman" w:cs="Times New Roman"/>
          <w:sz w:val="24"/>
          <w:szCs w:val="24"/>
        </w:rPr>
        <w:t xml:space="preserve"> </w:t>
      </w:r>
      <w:r w:rsidR="00F72979">
        <w:rPr>
          <w:rFonts w:ascii="Times New Roman" w:hAnsi="Times New Roman" w:cs="Times New Roman"/>
          <w:sz w:val="24"/>
          <w:szCs w:val="24"/>
        </w:rPr>
        <w:t>7</w:t>
      </w:r>
      <w:r w:rsidR="001E46FA">
        <w:rPr>
          <w:rFonts w:ascii="Times New Roman" w:hAnsi="Times New Roman" w:cs="Times New Roman"/>
          <w:sz w:val="24"/>
          <w:szCs w:val="24"/>
        </w:rPr>
        <w:t xml:space="preserve"> ja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F72979">
        <w:rPr>
          <w:rFonts w:ascii="Times New Roman" w:hAnsi="Times New Roman" w:cs="Times New Roman"/>
          <w:sz w:val="24"/>
          <w:szCs w:val="24"/>
        </w:rPr>
        <w:t>8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1E46FA">
        <w:rPr>
          <w:rFonts w:ascii="Times New Roman" w:hAnsi="Times New Roman" w:cs="Times New Roman"/>
          <w:sz w:val="24"/>
          <w:szCs w:val="24"/>
        </w:rPr>
        <w:t>ning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870411">
        <w:rPr>
          <w:rFonts w:ascii="Times New Roman" w:hAnsi="Times New Roman" w:cs="Times New Roman"/>
          <w:sz w:val="24"/>
          <w:szCs w:val="24"/>
        </w:rPr>
        <w:t>10</w:t>
      </w:r>
      <w:r w:rsidR="00B776A6">
        <w:rPr>
          <w:rFonts w:ascii="Times New Roman" w:hAnsi="Times New Roman" w:cs="Times New Roman"/>
          <w:sz w:val="24"/>
          <w:szCs w:val="24"/>
        </w:rPr>
        <w:t>–1</w:t>
      </w:r>
      <w:r w:rsidR="00870411">
        <w:rPr>
          <w:rFonts w:ascii="Times New Roman" w:hAnsi="Times New Roman" w:cs="Times New Roman"/>
          <w:sz w:val="24"/>
          <w:szCs w:val="24"/>
        </w:rPr>
        <w:t>6</w:t>
      </w:r>
      <w:r w:rsidR="00B776A6">
        <w:rPr>
          <w:rFonts w:ascii="Times New Roman" w:hAnsi="Times New Roman" w:cs="Times New Roman"/>
          <w:sz w:val="24"/>
          <w:szCs w:val="24"/>
        </w:rPr>
        <w:t xml:space="preserve"> </w:t>
      </w:r>
      <w:r w:rsidR="00007B13" w:rsidRPr="00007B13">
        <w:rPr>
          <w:rFonts w:ascii="Times New Roman" w:hAnsi="Times New Roman" w:cs="Times New Roman"/>
          <w:sz w:val="24"/>
          <w:szCs w:val="24"/>
        </w:rPr>
        <w:t>jõustuvad 202</w:t>
      </w:r>
      <w:r w:rsidR="00904771">
        <w:rPr>
          <w:rFonts w:ascii="Times New Roman" w:hAnsi="Times New Roman" w:cs="Times New Roman"/>
          <w:sz w:val="24"/>
          <w:szCs w:val="24"/>
        </w:rPr>
        <w:t>8</w:t>
      </w:r>
      <w:r w:rsidR="00007B13" w:rsidRPr="00007B13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257ECB">
        <w:rPr>
          <w:rFonts w:ascii="Times New Roman" w:hAnsi="Times New Roman" w:cs="Times New Roman"/>
          <w:sz w:val="24"/>
          <w:szCs w:val="24"/>
        </w:rPr>
        <w:t>j</w:t>
      </w:r>
      <w:r w:rsidR="0025774A">
        <w:rPr>
          <w:rFonts w:ascii="Times New Roman" w:hAnsi="Times New Roman" w:cs="Times New Roman"/>
          <w:sz w:val="24"/>
          <w:szCs w:val="24"/>
        </w:rPr>
        <w:t>aanuaril</w:t>
      </w:r>
      <w:r w:rsidR="00007B13" w:rsidRPr="00007B13">
        <w:rPr>
          <w:rFonts w:ascii="Times New Roman" w:hAnsi="Times New Roman" w:cs="Times New Roman"/>
          <w:sz w:val="24"/>
          <w:szCs w:val="24"/>
        </w:rPr>
        <w:t>.</w:t>
      </w:r>
    </w:p>
    <w:bookmarkEnd w:id="32"/>
    <w:p w14:paraId="4FFB1F75" w14:textId="03F42DA0" w:rsidR="00007B13" w:rsidRDefault="00007B13" w:rsidP="007D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F290C" w14:textId="77777777" w:rsidR="0031337B" w:rsidRDefault="0031337B" w:rsidP="007D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109F3" w14:textId="77777777" w:rsidR="0031337B" w:rsidRDefault="0031337B" w:rsidP="007D3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DE32B" w14:textId="5A5F7FC4" w:rsidR="007D3754" w:rsidRDefault="000A6AF1" w:rsidP="007D3754">
      <w:pPr>
        <w:pStyle w:val="Standard"/>
        <w:tabs>
          <w:tab w:val="left" w:pos="0"/>
        </w:tabs>
        <w:jc w:val="both"/>
      </w:pPr>
      <w:r>
        <w:t xml:space="preserve">Lauri </w:t>
      </w:r>
      <w:proofErr w:type="spellStart"/>
      <w:r>
        <w:t>Hussar</w:t>
      </w:r>
      <w:proofErr w:type="spellEnd"/>
    </w:p>
    <w:p w14:paraId="5BB0DB1C" w14:textId="77777777" w:rsidR="007D3754" w:rsidRDefault="007D3754" w:rsidP="007D3754">
      <w:pPr>
        <w:pStyle w:val="Standard"/>
        <w:jc w:val="both"/>
      </w:pPr>
      <w:r>
        <w:t>Riigikogu esimees</w:t>
      </w:r>
    </w:p>
    <w:p w14:paraId="01708EE8" w14:textId="77777777" w:rsidR="0031337B" w:rsidRDefault="0031337B" w:rsidP="007D3754">
      <w:pPr>
        <w:pStyle w:val="Standard"/>
        <w:tabs>
          <w:tab w:val="left" w:pos="0"/>
        </w:tabs>
        <w:jc w:val="both"/>
      </w:pPr>
    </w:p>
    <w:p w14:paraId="6FB66F8C" w14:textId="5BE77106" w:rsidR="007D3754" w:rsidRDefault="007D3754" w:rsidP="007D3754">
      <w:pPr>
        <w:pStyle w:val="Standard"/>
        <w:pBdr>
          <w:bottom w:val="single" w:sz="12" w:space="11" w:color="auto"/>
        </w:pBdr>
        <w:jc w:val="both"/>
      </w:pPr>
      <w:r>
        <w:t>Tallinn,</w:t>
      </w:r>
      <w:r>
        <w:tab/>
      </w:r>
      <w:r>
        <w:tab/>
        <w:t>202</w:t>
      </w:r>
      <w:r w:rsidR="007C7CC6">
        <w:t>6</w:t>
      </w:r>
    </w:p>
    <w:p w14:paraId="38555382" w14:textId="77777777" w:rsidR="007D3754" w:rsidRDefault="007D3754" w:rsidP="007D3754">
      <w:pPr>
        <w:pStyle w:val="Standard"/>
        <w:jc w:val="both"/>
        <w:rPr>
          <w:color w:val="auto"/>
        </w:rPr>
      </w:pPr>
      <w:r>
        <w:rPr>
          <w:color w:val="auto"/>
        </w:rPr>
        <w:t>Algatab Vabariigi Valitsus</w:t>
      </w:r>
    </w:p>
    <w:p w14:paraId="3C718056" w14:textId="77777777" w:rsidR="007D3754" w:rsidRDefault="007D3754" w:rsidP="007D3754">
      <w:pPr>
        <w:pStyle w:val="Standard"/>
        <w:jc w:val="both"/>
      </w:pPr>
    </w:p>
    <w:p w14:paraId="562FDDCB" w14:textId="507A6D33" w:rsidR="00865FDD" w:rsidRDefault="007D3754" w:rsidP="00BC1D5A">
      <w:pPr>
        <w:pStyle w:val="Standard"/>
        <w:jc w:val="both"/>
      </w:pPr>
      <w:r w:rsidRPr="006A7979">
        <w:t>(allkirjastatud digitaalselt)</w:t>
      </w:r>
    </w:p>
    <w:sectPr w:rsidR="00865FD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Mari Koik - JUSTDIGI" w:date="2026-04-23T17:29:00Z" w:initials="MK">
    <w:p w14:paraId="790D5AFA" w14:textId="6ABB58C5" w:rsidR="00A51063" w:rsidRDefault="00A51063" w:rsidP="00A51063">
      <w:pPr>
        <w:pStyle w:val="Kommentaaritekst"/>
      </w:pPr>
      <w:r>
        <w:rPr>
          <w:rStyle w:val="Kommentaariviide"/>
        </w:rPr>
        <w:annotationRef/>
      </w:r>
      <w:r>
        <w:t>Päris ise ennast vabastada vist ikka ei saa? Tuleb esitada avaldus?</w:t>
      </w:r>
    </w:p>
  </w:comment>
  <w:comment w:id="6" w:author="Mari Koik - JUSTDIGI" w:date="2026-04-24T18:08:00Z" w:initials="MK">
    <w:p w14:paraId="7F5E10F6" w14:textId="77777777" w:rsidR="00461063" w:rsidRDefault="00461063" w:rsidP="00461063">
      <w:pPr>
        <w:pStyle w:val="Kommentaaritekst"/>
      </w:pPr>
      <w:r>
        <w:rPr>
          <w:rStyle w:val="Kommentaariviide"/>
        </w:rPr>
        <w:annotationRef/>
      </w:r>
      <w:r>
        <w:t>Pakun nii.</w:t>
      </w:r>
    </w:p>
  </w:comment>
  <w:comment w:id="12" w:author="Mari Koik - JUSTDIGI" w:date="2026-04-24T15:51:00Z" w:initials="MK">
    <w:p w14:paraId="5BC0F16B" w14:textId="77777777" w:rsidR="00461063" w:rsidRDefault="00E74463" w:rsidP="00461063">
      <w:pPr>
        <w:pStyle w:val="Kommentaaritekst"/>
      </w:pPr>
      <w:r>
        <w:rPr>
          <w:rStyle w:val="Kommentaariviide"/>
        </w:rPr>
        <w:annotationRef/>
      </w:r>
      <w:r w:rsidR="00461063">
        <w:t>Kuna eelmises lauses on juba pikem viide, ei ole vaja korrata "käesoleva seaduse".</w:t>
      </w:r>
    </w:p>
  </w:comment>
  <w:comment w:id="15" w:author="Mari Koik - JUSTDIGI" w:date="2026-04-24T15:53:00Z" w:initials="MK">
    <w:p w14:paraId="38A4189B" w14:textId="47C2091F" w:rsidR="00741BE8" w:rsidRDefault="00741BE8" w:rsidP="00741BE8">
      <w:pPr>
        <w:pStyle w:val="Kommentaaritekst"/>
      </w:pPr>
      <w:r>
        <w:rPr>
          <w:rStyle w:val="Kommentaariviide"/>
        </w:rPr>
        <w:annotationRef/>
      </w:r>
      <w:r>
        <w:t>Ühtlus ümbritsevate sätetega</w:t>
      </w:r>
    </w:p>
  </w:comment>
  <w:comment w:id="14" w:author="Mari Koik - JUSTDIGI" w:date="2026-04-24T16:00:00Z" w:initials="MK">
    <w:p w14:paraId="1280A6CB" w14:textId="77777777" w:rsidR="006577DA" w:rsidRDefault="006577DA" w:rsidP="006577DA">
      <w:pPr>
        <w:pStyle w:val="Kommentaaritekst"/>
      </w:pPr>
      <w:r>
        <w:rPr>
          <w:rStyle w:val="Kommentaariviide"/>
        </w:rPr>
        <w:annotationRef/>
      </w:r>
      <w:r>
        <w:t>Kas nii võiks?</w:t>
      </w:r>
    </w:p>
  </w:comment>
  <w:comment w:id="24" w:author="Mari Koik - JUSTDIGI" w:date="2026-04-24T16:15:00Z" w:initials="MK">
    <w:p w14:paraId="1D9AAA1A" w14:textId="77777777" w:rsidR="00433331" w:rsidRDefault="00433331" w:rsidP="00433331">
      <w:pPr>
        <w:pStyle w:val="Kommentaaritekst"/>
      </w:pPr>
      <w:r>
        <w:rPr>
          <w:rStyle w:val="Kommentaariviide"/>
        </w:rPr>
        <w:annotationRef/>
      </w:r>
      <w:r>
        <w:t>Kuna ei ole täpselt sama sõna (seal on väljamaksmine, siin väljamakse)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0D5AFA" w15:done="0"/>
  <w15:commentEx w15:paraId="7F5E10F6" w15:done="0"/>
  <w15:commentEx w15:paraId="5BC0F16B" w15:done="0"/>
  <w15:commentEx w15:paraId="38A4189B" w15:done="0"/>
  <w15:commentEx w15:paraId="1280A6CB" w15:done="0"/>
  <w15:commentEx w15:paraId="1D9AA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282504" w16cex:dateUtc="2026-04-23T14:29:00Z"/>
  <w16cex:commentExtensible w16cex:durableId="602A9F97" w16cex:dateUtc="2026-04-24T15:08:00Z"/>
  <w16cex:commentExtensible w16cex:durableId="67F4FE6A" w16cex:dateUtc="2026-04-24T12:51:00Z"/>
  <w16cex:commentExtensible w16cex:durableId="24AEF2A5" w16cex:dateUtc="2026-04-24T12:53:00Z"/>
  <w16cex:commentExtensible w16cex:durableId="4C9D3E5C" w16cex:dateUtc="2026-04-24T13:00:00Z"/>
  <w16cex:commentExtensible w16cex:durableId="1AFFA962" w16cex:dateUtc="2026-04-24T13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0D5AFA" w16cid:durableId="59282504"/>
  <w16cid:commentId w16cid:paraId="7F5E10F6" w16cid:durableId="602A9F97"/>
  <w16cid:commentId w16cid:paraId="5BC0F16B" w16cid:durableId="67F4FE6A"/>
  <w16cid:commentId w16cid:paraId="38A4189B" w16cid:durableId="24AEF2A5"/>
  <w16cid:commentId w16cid:paraId="1280A6CB" w16cid:durableId="4C9D3E5C"/>
  <w16cid:commentId w16cid:paraId="1D9AAA1A" w16cid:durableId="1AFFA9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1B21" w14:textId="77777777" w:rsidR="00F740A9" w:rsidRDefault="00F740A9" w:rsidP="007D3754">
      <w:pPr>
        <w:spacing w:after="0" w:line="240" w:lineRule="auto"/>
      </w:pPr>
      <w:r>
        <w:separator/>
      </w:r>
    </w:p>
  </w:endnote>
  <w:endnote w:type="continuationSeparator" w:id="0">
    <w:p w14:paraId="6EE50731" w14:textId="77777777" w:rsidR="00F740A9" w:rsidRDefault="00F740A9" w:rsidP="007D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665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A02E02" w14:textId="7C1A2874" w:rsidR="007D3754" w:rsidRPr="004D6121" w:rsidRDefault="007D3754">
        <w:pPr>
          <w:pStyle w:val="Jalus"/>
          <w:jc w:val="center"/>
          <w:rPr>
            <w:rFonts w:ascii="Times New Roman" w:hAnsi="Times New Roman" w:cs="Times New Roman"/>
          </w:rPr>
        </w:pPr>
        <w:r w:rsidRPr="004D6121">
          <w:rPr>
            <w:rFonts w:ascii="Times New Roman" w:hAnsi="Times New Roman" w:cs="Times New Roman"/>
          </w:rPr>
          <w:fldChar w:fldCharType="begin"/>
        </w:r>
        <w:r w:rsidRPr="004D6121">
          <w:rPr>
            <w:rFonts w:ascii="Times New Roman" w:hAnsi="Times New Roman" w:cs="Times New Roman"/>
          </w:rPr>
          <w:instrText>PAGE   \* MERGEFORMAT</w:instrText>
        </w:r>
        <w:r w:rsidRPr="004D6121">
          <w:rPr>
            <w:rFonts w:ascii="Times New Roman" w:hAnsi="Times New Roman" w:cs="Times New Roman"/>
          </w:rPr>
          <w:fldChar w:fldCharType="separate"/>
        </w:r>
        <w:r w:rsidRPr="004D6121">
          <w:rPr>
            <w:rFonts w:ascii="Times New Roman" w:hAnsi="Times New Roman" w:cs="Times New Roman"/>
          </w:rPr>
          <w:t>2</w:t>
        </w:r>
        <w:r w:rsidRPr="004D6121">
          <w:rPr>
            <w:rFonts w:ascii="Times New Roman" w:hAnsi="Times New Roman" w:cs="Times New Roman"/>
          </w:rPr>
          <w:fldChar w:fldCharType="end"/>
        </w:r>
      </w:p>
    </w:sdtContent>
  </w:sdt>
  <w:p w14:paraId="7786BE36" w14:textId="77777777" w:rsidR="007D3754" w:rsidRDefault="007D37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CF76" w14:textId="77777777" w:rsidR="00F740A9" w:rsidRDefault="00F740A9" w:rsidP="007D3754">
      <w:pPr>
        <w:spacing w:after="0" w:line="240" w:lineRule="auto"/>
      </w:pPr>
      <w:r>
        <w:separator/>
      </w:r>
    </w:p>
  </w:footnote>
  <w:footnote w:type="continuationSeparator" w:id="0">
    <w:p w14:paraId="6B15EDEE" w14:textId="77777777" w:rsidR="00F740A9" w:rsidRDefault="00F740A9" w:rsidP="007D3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23E6" w14:textId="76B28C21" w:rsidR="007D3754" w:rsidRPr="00D14BCA" w:rsidRDefault="51126B2D" w:rsidP="007D3754">
    <w:pPr>
      <w:spacing w:after="0" w:line="240" w:lineRule="auto"/>
      <w:jc w:val="right"/>
      <w:rPr>
        <w:rFonts w:ascii="Times New Roman" w:hAnsi="Times New Roman" w:cs="Times New Roman"/>
        <w:color w:val="000000" w:themeColor="text1"/>
        <w:sz w:val="24"/>
        <w:szCs w:val="24"/>
      </w:rPr>
    </w:pPr>
    <w:r w:rsidRPr="51126B2D">
      <w:rPr>
        <w:rFonts w:ascii="Times New Roman" w:hAnsi="Times New Roman" w:cs="Times New Roman"/>
        <w:color w:val="000000" w:themeColor="text1"/>
        <w:sz w:val="24"/>
        <w:szCs w:val="24"/>
      </w:rPr>
      <w:t xml:space="preserve">EELNÕU </w:t>
    </w:r>
    <w:r w:rsidR="00CC0CEA">
      <w:rPr>
        <w:rFonts w:ascii="Times New Roman" w:hAnsi="Times New Roman" w:cs="Times New Roman"/>
        <w:color w:val="000000" w:themeColor="text1"/>
        <w:sz w:val="24"/>
        <w:szCs w:val="24"/>
      </w:rPr>
      <w:t xml:space="preserve">aprill </w:t>
    </w:r>
    <w:r w:rsidRPr="51126B2D">
      <w:rPr>
        <w:rFonts w:ascii="Times New Roman" w:hAnsi="Times New Roman" w:cs="Times New Roman"/>
        <w:color w:val="000000" w:themeColor="text1"/>
        <w:sz w:val="24"/>
        <w:szCs w:val="24"/>
      </w:rPr>
      <w:t>202</w:t>
    </w:r>
    <w:r w:rsidR="0078250A">
      <w:rPr>
        <w:rFonts w:ascii="Times New Roman" w:hAnsi="Times New Roman" w:cs="Times New Roman"/>
        <w:color w:val="000000" w:themeColor="text1"/>
        <w:sz w:val="24"/>
        <w:szCs w:val="24"/>
      </w:rPr>
      <w:t>6</w:t>
    </w:r>
    <w:r w:rsidRPr="51126B2D">
      <w:rPr>
        <w:rFonts w:ascii="Times New Roman" w:hAnsi="Times New Roman" w:cs="Times New Roman"/>
        <w:color w:val="000000" w:themeColor="text1"/>
        <w:sz w:val="24"/>
        <w:szCs w:val="24"/>
      </w:rPr>
      <w:t xml:space="preserve"> </w:t>
    </w:r>
  </w:p>
  <w:p w14:paraId="0E33C649" w14:textId="04B26D1F" w:rsidR="007D3754" w:rsidRDefault="007D3754">
    <w:pPr>
      <w:pStyle w:val="Pis"/>
    </w:pPr>
  </w:p>
  <w:p w14:paraId="33C95F8A" w14:textId="77777777" w:rsidR="007D3754" w:rsidRDefault="007D375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6F2B"/>
    <w:multiLevelType w:val="hybridMultilevel"/>
    <w:tmpl w:val="C2A2738E"/>
    <w:lvl w:ilvl="0" w:tplc="2988AA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02020"/>
        <w:sz w:val="21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476AB"/>
    <w:multiLevelType w:val="hybridMultilevel"/>
    <w:tmpl w:val="B9BCFB20"/>
    <w:lvl w:ilvl="0" w:tplc="DEC605D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414BF"/>
    <w:multiLevelType w:val="hybridMultilevel"/>
    <w:tmpl w:val="18EA2452"/>
    <w:lvl w:ilvl="0" w:tplc="494C7E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C5F3A"/>
    <w:multiLevelType w:val="hybridMultilevel"/>
    <w:tmpl w:val="C2C6D7EE"/>
    <w:lvl w:ilvl="0" w:tplc="AB36DFD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224B57"/>
    <w:multiLevelType w:val="hybridMultilevel"/>
    <w:tmpl w:val="A0E609E4"/>
    <w:lvl w:ilvl="0" w:tplc="4926ACF4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E1469"/>
    <w:multiLevelType w:val="hybridMultilevel"/>
    <w:tmpl w:val="74A8CFE0"/>
    <w:lvl w:ilvl="0" w:tplc="18827A9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9C1171"/>
    <w:multiLevelType w:val="hybridMultilevel"/>
    <w:tmpl w:val="A7A4D066"/>
    <w:lvl w:ilvl="0" w:tplc="B5CCCF92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083E14"/>
    <w:multiLevelType w:val="hybridMultilevel"/>
    <w:tmpl w:val="95BCDD1A"/>
    <w:lvl w:ilvl="0" w:tplc="D12033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B135E2"/>
    <w:multiLevelType w:val="hybridMultilevel"/>
    <w:tmpl w:val="EBA010E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84460AE4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2762E"/>
    <w:multiLevelType w:val="hybridMultilevel"/>
    <w:tmpl w:val="1ED2E6D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92304"/>
    <w:multiLevelType w:val="multilevel"/>
    <w:tmpl w:val="22FED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0412052">
    <w:abstractNumId w:val="10"/>
  </w:num>
  <w:num w:numId="2" w16cid:durableId="464785115">
    <w:abstractNumId w:val="9"/>
  </w:num>
  <w:num w:numId="3" w16cid:durableId="117638231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862295">
    <w:abstractNumId w:val="5"/>
  </w:num>
  <w:num w:numId="5" w16cid:durableId="1486701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29682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4264507">
    <w:abstractNumId w:val="6"/>
  </w:num>
  <w:num w:numId="8" w16cid:durableId="1304044780">
    <w:abstractNumId w:val="2"/>
  </w:num>
  <w:num w:numId="9" w16cid:durableId="1359696383">
    <w:abstractNumId w:val="7"/>
  </w:num>
  <w:num w:numId="10" w16cid:durableId="763188488">
    <w:abstractNumId w:val="3"/>
  </w:num>
  <w:num w:numId="11" w16cid:durableId="1750080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 Koik - JUSTDIGI">
    <w15:presenceInfo w15:providerId="AD" w15:userId="S::mari.koik@justdigi.ee::872c8bc6-69a5-4ae0-a58c-3206306ed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DD"/>
    <w:rsid w:val="00002E9E"/>
    <w:rsid w:val="00004F1D"/>
    <w:rsid w:val="00007B13"/>
    <w:rsid w:val="00010D79"/>
    <w:rsid w:val="000268CD"/>
    <w:rsid w:val="00037F13"/>
    <w:rsid w:val="00040465"/>
    <w:rsid w:val="000441E5"/>
    <w:rsid w:val="00045120"/>
    <w:rsid w:val="000537A6"/>
    <w:rsid w:val="00056A3C"/>
    <w:rsid w:val="00073552"/>
    <w:rsid w:val="00082A1B"/>
    <w:rsid w:val="00083CFC"/>
    <w:rsid w:val="00084FA6"/>
    <w:rsid w:val="0008538D"/>
    <w:rsid w:val="000854E0"/>
    <w:rsid w:val="00087370"/>
    <w:rsid w:val="00087CD6"/>
    <w:rsid w:val="0009106E"/>
    <w:rsid w:val="000925E7"/>
    <w:rsid w:val="00092E0B"/>
    <w:rsid w:val="00096E97"/>
    <w:rsid w:val="000A0224"/>
    <w:rsid w:val="000A248B"/>
    <w:rsid w:val="000A6AF1"/>
    <w:rsid w:val="000A7687"/>
    <w:rsid w:val="000C0E5D"/>
    <w:rsid w:val="000C349C"/>
    <w:rsid w:val="000D304E"/>
    <w:rsid w:val="000D3859"/>
    <w:rsid w:val="000D7895"/>
    <w:rsid w:val="000E0BCA"/>
    <w:rsid w:val="000E20B7"/>
    <w:rsid w:val="000E2C75"/>
    <w:rsid w:val="000E4474"/>
    <w:rsid w:val="000E680B"/>
    <w:rsid w:val="000E70E7"/>
    <w:rsid w:val="000E7182"/>
    <w:rsid w:val="000F22F6"/>
    <w:rsid w:val="000F3C6A"/>
    <w:rsid w:val="001008DE"/>
    <w:rsid w:val="00113A91"/>
    <w:rsid w:val="00116635"/>
    <w:rsid w:val="00116AE5"/>
    <w:rsid w:val="00120A10"/>
    <w:rsid w:val="0012136E"/>
    <w:rsid w:val="001247AD"/>
    <w:rsid w:val="00127818"/>
    <w:rsid w:val="00127FD7"/>
    <w:rsid w:val="001300C1"/>
    <w:rsid w:val="00134BB8"/>
    <w:rsid w:val="0013795A"/>
    <w:rsid w:val="00152673"/>
    <w:rsid w:val="00170C19"/>
    <w:rsid w:val="0017515A"/>
    <w:rsid w:val="00180CEC"/>
    <w:rsid w:val="00182DD6"/>
    <w:rsid w:val="00186E5D"/>
    <w:rsid w:val="0018726E"/>
    <w:rsid w:val="00187638"/>
    <w:rsid w:val="001948C1"/>
    <w:rsid w:val="001A2FE0"/>
    <w:rsid w:val="001A506C"/>
    <w:rsid w:val="001A533B"/>
    <w:rsid w:val="001A7A43"/>
    <w:rsid w:val="001B1912"/>
    <w:rsid w:val="001C03A5"/>
    <w:rsid w:val="001C6B07"/>
    <w:rsid w:val="001C718C"/>
    <w:rsid w:val="001D2CB8"/>
    <w:rsid w:val="001D5C7E"/>
    <w:rsid w:val="001E40ED"/>
    <w:rsid w:val="001E46FA"/>
    <w:rsid w:val="001F11CA"/>
    <w:rsid w:val="001F1E0B"/>
    <w:rsid w:val="001F64A0"/>
    <w:rsid w:val="00201B8D"/>
    <w:rsid w:val="002132AA"/>
    <w:rsid w:val="00215253"/>
    <w:rsid w:val="00216834"/>
    <w:rsid w:val="002330CA"/>
    <w:rsid w:val="0023749B"/>
    <w:rsid w:val="00242A72"/>
    <w:rsid w:val="00243956"/>
    <w:rsid w:val="00254A02"/>
    <w:rsid w:val="0025774A"/>
    <w:rsid w:val="00257ECB"/>
    <w:rsid w:val="00260BD0"/>
    <w:rsid w:val="00263733"/>
    <w:rsid w:val="00263A97"/>
    <w:rsid w:val="00270518"/>
    <w:rsid w:val="002751EF"/>
    <w:rsid w:val="002846B2"/>
    <w:rsid w:val="00292418"/>
    <w:rsid w:val="00297CBB"/>
    <w:rsid w:val="002A0687"/>
    <w:rsid w:val="002A2D8B"/>
    <w:rsid w:val="002A69ED"/>
    <w:rsid w:val="002B12D3"/>
    <w:rsid w:val="002B1607"/>
    <w:rsid w:val="002C2F8C"/>
    <w:rsid w:val="002C7FF9"/>
    <w:rsid w:val="002D0D3A"/>
    <w:rsid w:val="002D17A4"/>
    <w:rsid w:val="002D55A1"/>
    <w:rsid w:val="002E1C33"/>
    <w:rsid w:val="002E26BF"/>
    <w:rsid w:val="002E3123"/>
    <w:rsid w:val="002E3C70"/>
    <w:rsid w:val="002E68B1"/>
    <w:rsid w:val="002F4790"/>
    <w:rsid w:val="00303BB2"/>
    <w:rsid w:val="00304019"/>
    <w:rsid w:val="00304FE2"/>
    <w:rsid w:val="00307225"/>
    <w:rsid w:val="0031337B"/>
    <w:rsid w:val="00314909"/>
    <w:rsid w:val="00321A3B"/>
    <w:rsid w:val="00326386"/>
    <w:rsid w:val="00327773"/>
    <w:rsid w:val="003277F6"/>
    <w:rsid w:val="00332C97"/>
    <w:rsid w:val="00332DB5"/>
    <w:rsid w:val="0033559F"/>
    <w:rsid w:val="00337119"/>
    <w:rsid w:val="00344AF0"/>
    <w:rsid w:val="0034629C"/>
    <w:rsid w:val="003552A4"/>
    <w:rsid w:val="00355DE8"/>
    <w:rsid w:val="003631BF"/>
    <w:rsid w:val="00370263"/>
    <w:rsid w:val="003757DA"/>
    <w:rsid w:val="003760BC"/>
    <w:rsid w:val="00383245"/>
    <w:rsid w:val="00387CEA"/>
    <w:rsid w:val="003918CD"/>
    <w:rsid w:val="00393AB8"/>
    <w:rsid w:val="00394503"/>
    <w:rsid w:val="00394788"/>
    <w:rsid w:val="00397DE7"/>
    <w:rsid w:val="003B45E1"/>
    <w:rsid w:val="003B602F"/>
    <w:rsid w:val="003C0B70"/>
    <w:rsid w:val="003C4E3E"/>
    <w:rsid w:val="003D59A9"/>
    <w:rsid w:val="003D5BC8"/>
    <w:rsid w:val="003D68E7"/>
    <w:rsid w:val="003E1FED"/>
    <w:rsid w:val="003E338C"/>
    <w:rsid w:val="003F4AD9"/>
    <w:rsid w:val="003F6F93"/>
    <w:rsid w:val="00403647"/>
    <w:rsid w:val="00411951"/>
    <w:rsid w:val="00421FAF"/>
    <w:rsid w:val="00422D63"/>
    <w:rsid w:val="004239CB"/>
    <w:rsid w:val="004262C7"/>
    <w:rsid w:val="00431FD0"/>
    <w:rsid w:val="00433331"/>
    <w:rsid w:val="0043459C"/>
    <w:rsid w:val="00442C66"/>
    <w:rsid w:val="0044664B"/>
    <w:rsid w:val="00451641"/>
    <w:rsid w:val="004540B7"/>
    <w:rsid w:val="00461063"/>
    <w:rsid w:val="0046622E"/>
    <w:rsid w:val="004679F4"/>
    <w:rsid w:val="00467F3E"/>
    <w:rsid w:val="00470261"/>
    <w:rsid w:val="004819A3"/>
    <w:rsid w:val="00486025"/>
    <w:rsid w:val="00487C9D"/>
    <w:rsid w:val="00487CFA"/>
    <w:rsid w:val="00490689"/>
    <w:rsid w:val="0049506D"/>
    <w:rsid w:val="00496DB4"/>
    <w:rsid w:val="004A586A"/>
    <w:rsid w:val="004D07F3"/>
    <w:rsid w:val="004D16C6"/>
    <w:rsid w:val="004D6121"/>
    <w:rsid w:val="004D7731"/>
    <w:rsid w:val="004E02B0"/>
    <w:rsid w:val="004E1EBF"/>
    <w:rsid w:val="004E4F0C"/>
    <w:rsid w:val="004E6C84"/>
    <w:rsid w:val="004F68C9"/>
    <w:rsid w:val="00505A63"/>
    <w:rsid w:val="00514A09"/>
    <w:rsid w:val="00515BF3"/>
    <w:rsid w:val="005174BC"/>
    <w:rsid w:val="00521C6C"/>
    <w:rsid w:val="00521EC2"/>
    <w:rsid w:val="005235BD"/>
    <w:rsid w:val="00524F48"/>
    <w:rsid w:val="0052577F"/>
    <w:rsid w:val="00526113"/>
    <w:rsid w:val="00533BEA"/>
    <w:rsid w:val="00536FEA"/>
    <w:rsid w:val="005438F4"/>
    <w:rsid w:val="0054409B"/>
    <w:rsid w:val="00557207"/>
    <w:rsid w:val="0056317A"/>
    <w:rsid w:val="00563F5B"/>
    <w:rsid w:val="005701EB"/>
    <w:rsid w:val="00573AFE"/>
    <w:rsid w:val="0057583B"/>
    <w:rsid w:val="00577522"/>
    <w:rsid w:val="005A163B"/>
    <w:rsid w:val="005A1BB7"/>
    <w:rsid w:val="005A4B28"/>
    <w:rsid w:val="005B3382"/>
    <w:rsid w:val="005B3935"/>
    <w:rsid w:val="005B5594"/>
    <w:rsid w:val="005B7184"/>
    <w:rsid w:val="005C12F3"/>
    <w:rsid w:val="005C1A3B"/>
    <w:rsid w:val="005C38F4"/>
    <w:rsid w:val="005C536E"/>
    <w:rsid w:val="005D0AEE"/>
    <w:rsid w:val="005D3312"/>
    <w:rsid w:val="005D7504"/>
    <w:rsid w:val="005E0EEE"/>
    <w:rsid w:val="005E19AB"/>
    <w:rsid w:val="005E3327"/>
    <w:rsid w:val="005F2C9E"/>
    <w:rsid w:val="005F598F"/>
    <w:rsid w:val="00606090"/>
    <w:rsid w:val="00612860"/>
    <w:rsid w:val="00620CA3"/>
    <w:rsid w:val="00620EBB"/>
    <w:rsid w:val="006248B1"/>
    <w:rsid w:val="00630645"/>
    <w:rsid w:val="00634634"/>
    <w:rsid w:val="00634CB8"/>
    <w:rsid w:val="006369E9"/>
    <w:rsid w:val="00643E60"/>
    <w:rsid w:val="00645CC1"/>
    <w:rsid w:val="006462A8"/>
    <w:rsid w:val="00646896"/>
    <w:rsid w:val="00646BB9"/>
    <w:rsid w:val="0064792A"/>
    <w:rsid w:val="006507A9"/>
    <w:rsid w:val="00654C9A"/>
    <w:rsid w:val="00654CED"/>
    <w:rsid w:val="00655BC2"/>
    <w:rsid w:val="006577DA"/>
    <w:rsid w:val="00657B80"/>
    <w:rsid w:val="006627BF"/>
    <w:rsid w:val="006629D5"/>
    <w:rsid w:val="0066421C"/>
    <w:rsid w:val="006733D4"/>
    <w:rsid w:val="00674461"/>
    <w:rsid w:val="00680E46"/>
    <w:rsid w:val="00683261"/>
    <w:rsid w:val="00685E6C"/>
    <w:rsid w:val="00695363"/>
    <w:rsid w:val="00697D23"/>
    <w:rsid w:val="006A283B"/>
    <w:rsid w:val="006B737D"/>
    <w:rsid w:val="006C3167"/>
    <w:rsid w:val="006C7983"/>
    <w:rsid w:val="006D541B"/>
    <w:rsid w:val="006D5B76"/>
    <w:rsid w:val="006E1FC9"/>
    <w:rsid w:val="006F14B2"/>
    <w:rsid w:val="006F3D04"/>
    <w:rsid w:val="006F601F"/>
    <w:rsid w:val="006F617D"/>
    <w:rsid w:val="00701EA2"/>
    <w:rsid w:val="00702E16"/>
    <w:rsid w:val="007046F4"/>
    <w:rsid w:val="007066BB"/>
    <w:rsid w:val="00706E21"/>
    <w:rsid w:val="007102B8"/>
    <w:rsid w:val="0071103D"/>
    <w:rsid w:val="00711947"/>
    <w:rsid w:val="00716013"/>
    <w:rsid w:val="0072167B"/>
    <w:rsid w:val="0072367D"/>
    <w:rsid w:val="007278E4"/>
    <w:rsid w:val="007410B4"/>
    <w:rsid w:val="00741BE8"/>
    <w:rsid w:val="0075004E"/>
    <w:rsid w:val="007535A0"/>
    <w:rsid w:val="00756448"/>
    <w:rsid w:val="0076075A"/>
    <w:rsid w:val="00760D45"/>
    <w:rsid w:val="0076163B"/>
    <w:rsid w:val="0076417A"/>
    <w:rsid w:val="00770D01"/>
    <w:rsid w:val="00772D60"/>
    <w:rsid w:val="00774B5C"/>
    <w:rsid w:val="00774F4A"/>
    <w:rsid w:val="00776588"/>
    <w:rsid w:val="00777590"/>
    <w:rsid w:val="00777AC1"/>
    <w:rsid w:val="0078250A"/>
    <w:rsid w:val="007907C6"/>
    <w:rsid w:val="00791FF1"/>
    <w:rsid w:val="00793A29"/>
    <w:rsid w:val="00794242"/>
    <w:rsid w:val="007A4B98"/>
    <w:rsid w:val="007A4FF2"/>
    <w:rsid w:val="007A7F0D"/>
    <w:rsid w:val="007B2187"/>
    <w:rsid w:val="007B4908"/>
    <w:rsid w:val="007B55DA"/>
    <w:rsid w:val="007C57E7"/>
    <w:rsid w:val="007C7CC6"/>
    <w:rsid w:val="007D2EDC"/>
    <w:rsid w:val="007D3754"/>
    <w:rsid w:val="007D3F99"/>
    <w:rsid w:val="007D6D1E"/>
    <w:rsid w:val="007E263E"/>
    <w:rsid w:val="007E2AA8"/>
    <w:rsid w:val="007E3D0C"/>
    <w:rsid w:val="007E5BE4"/>
    <w:rsid w:val="007E6C21"/>
    <w:rsid w:val="007F67C4"/>
    <w:rsid w:val="007F6FAD"/>
    <w:rsid w:val="00803072"/>
    <w:rsid w:val="00810078"/>
    <w:rsid w:val="008316D9"/>
    <w:rsid w:val="00834583"/>
    <w:rsid w:val="0084023C"/>
    <w:rsid w:val="00841E1A"/>
    <w:rsid w:val="00844009"/>
    <w:rsid w:val="00855D0A"/>
    <w:rsid w:val="00860242"/>
    <w:rsid w:val="0086227E"/>
    <w:rsid w:val="008658A3"/>
    <w:rsid w:val="00865FDD"/>
    <w:rsid w:val="00870411"/>
    <w:rsid w:val="00876CC7"/>
    <w:rsid w:val="00877417"/>
    <w:rsid w:val="00880CD2"/>
    <w:rsid w:val="0088256A"/>
    <w:rsid w:val="00882A2F"/>
    <w:rsid w:val="008869D8"/>
    <w:rsid w:val="00890335"/>
    <w:rsid w:val="0089236D"/>
    <w:rsid w:val="00892B42"/>
    <w:rsid w:val="00894215"/>
    <w:rsid w:val="008B4310"/>
    <w:rsid w:val="008C4AB5"/>
    <w:rsid w:val="008D163E"/>
    <w:rsid w:val="008D6B5A"/>
    <w:rsid w:val="008D7B19"/>
    <w:rsid w:val="008E0266"/>
    <w:rsid w:val="008E51D8"/>
    <w:rsid w:val="008F28DD"/>
    <w:rsid w:val="008F4AD8"/>
    <w:rsid w:val="00904771"/>
    <w:rsid w:val="009112F9"/>
    <w:rsid w:val="00920B9F"/>
    <w:rsid w:val="00922069"/>
    <w:rsid w:val="00923208"/>
    <w:rsid w:val="009238B8"/>
    <w:rsid w:val="009408C4"/>
    <w:rsid w:val="00942B2E"/>
    <w:rsid w:val="00945E5E"/>
    <w:rsid w:val="00950898"/>
    <w:rsid w:val="0095096C"/>
    <w:rsid w:val="00951EC3"/>
    <w:rsid w:val="0095547D"/>
    <w:rsid w:val="00960C5E"/>
    <w:rsid w:val="00963929"/>
    <w:rsid w:val="00971368"/>
    <w:rsid w:val="00977A02"/>
    <w:rsid w:val="0098616F"/>
    <w:rsid w:val="00993C31"/>
    <w:rsid w:val="009941BA"/>
    <w:rsid w:val="00994C52"/>
    <w:rsid w:val="009971C2"/>
    <w:rsid w:val="009A496F"/>
    <w:rsid w:val="009A6574"/>
    <w:rsid w:val="009B0261"/>
    <w:rsid w:val="009B02D8"/>
    <w:rsid w:val="009B0D1F"/>
    <w:rsid w:val="009B2294"/>
    <w:rsid w:val="009C1140"/>
    <w:rsid w:val="009C5391"/>
    <w:rsid w:val="009C787A"/>
    <w:rsid w:val="009D0865"/>
    <w:rsid w:val="009D0DC7"/>
    <w:rsid w:val="009D2BCE"/>
    <w:rsid w:val="009E19ED"/>
    <w:rsid w:val="009E2083"/>
    <w:rsid w:val="009E2ED9"/>
    <w:rsid w:val="009E794E"/>
    <w:rsid w:val="009E7D73"/>
    <w:rsid w:val="009F7CA9"/>
    <w:rsid w:val="009F7D51"/>
    <w:rsid w:val="00A15388"/>
    <w:rsid w:val="00A15990"/>
    <w:rsid w:val="00A40EA9"/>
    <w:rsid w:val="00A46810"/>
    <w:rsid w:val="00A51063"/>
    <w:rsid w:val="00A573AD"/>
    <w:rsid w:val="00A705BC"/>
    <w:rsid w:val="00A75767"/>
    <w:rsid w:val="00A77F92"/>
    <w:rsid w:val="00A800C5"/>
    <w:rsid w:val="00A808A8"/>
    <w:rsid w:val="00A8292D"/>
    <w:rsid w:val="00A829B7"/>
    <w:rsid w:val="00A84F4F"/>
    <w:rsid w:val="00A97477"/>
    <w:rsid w:val="00AA15C7"/>
    <w:rsid w:val="00AA316E"/>
    <w:rsid w:val="00AA3EDF"/>
    <w:rsid w:val="00AB0EA9"/>
    <w:rsid w:val="00AB6C05"/>
    <w:rsid w:val="00AC0B25"/>
    <w:rsid w:val="00AC23B3"/>
    <w:rsid w:val="00AC7666"/>
    <w:rsid w:val="00AD46D9"/>
    <w:rsid w:val="00AD470B"/>
    <w:rsid w:val="00AD5C11"/>
    <w:rsid w:val="00AE0B55"/>
    <w:rsid w:val="00AE1B99"/>
    <w:rsid w:val="00AE2150"/>
    <w:rsid w:val="00AE44D0"/>
    <w:rsid w:val="00AE79B6"/>
    <w:rsid w:val="00AF1E45"/>
    <w:rsid w:val="00AF3FF0"/>
    <w:rsid w:val="00AF6FFC"/>
    <w:rsid w:val="00AF70A2"/>
    <w:rsid w:val="00B02EFC"/>
    <w:rsid w:val="00B04E54"/>
    <w:rsid w:val="00B06F0B"/>
    <w:rsid w:val="00B16465"/>
    <w:rsid w:val="00B21144"/>
    <w:rsid w:val="00B223C6"/>
    <w:rsid w:val="00B25522"/>
    <w:rsid w:val="00B25771"/>
    <w:rsid w:val="00B32643"/>
    <w:rsid w:val="00B339D2"/>
    <w:rsid w:val="00B34B7E"/>
    <w:rsid w:val="00B40CB8"/>
    <w:rsid w:val="00B41D65"/>
    <w:rsid w:val="00B42074"/>
    <w:rsid w:val="00B424E8"/>
    <w:rsid w:val="00B42916"/>
    <w:rsid w:val="00B456C4"/>
    <w:rsid w:val="00B60402"/>
    <w:rsid w:val="00B6095D"/>
    <w:rsid w:val="00B64975"/>
    <w:rsid w:val="00B67599"/>
    <w:rsid w:val="00B70FAC"/>
    <w:rsid w:val="00B73BAD"/>
    <w:rsid w:val="00B776A6"/>
    <w:rsid w:val="00B85CCE"/>
    <w:rsid w:val="00B87CD8"/>
    <w:rsid w:val="00B9092D"/>
    <w:rsid w:val="00B92F03"/>
    <w:rsid w:val="00B96FBD"/>
    <w:rsid w:val="00BA0C49"/>
    <w:rsid w:val="00BA6D6D"/>
    <w:rsid w:val="00BB7453"/>
    <w:rsid w:val="00BC1D5A"/>
    <w:rsid w:val="00BC1F59"/>
    <w:rsid w:val="00BC284D"/>
    <w:rsid w:val="00BC4C53"/>
    <w:rsid w:val="00BC7665"/>
    <w:rsid w:val="00BD6868"/>
    <w:rsid w:val="00BE1EC9"/>
    <w:rsid w:val="00BE32DE"/>
    <w:rsid w:val="00BE5775"/>
    <w:rsid w:val="00BE6D9F"/>
    <w:rsid w:val="00BE6DE8"/>
    <w:rsid w:val="00C03257"/>
    <w:rsid w:val="00C04231"/>
    <w:rsid w:val="00C06730"/>
    <w:rsid w:val="00C06ABA"/>
    <w:rsid w:val="00C1445B"/>
    <w:rsid w:val="00C15225"/>
    <w:rsid w:val="00C155D1"/>
    <w:rsid w:val="00C22270"/>
    <w:rsid w:val="00C24CFA"/>
    <w:rsid w:val="00C30BF3"/>
    <w:rsid w:val="00C32424"/>
    <w:rsid w:val="00C40673"/>
    <w:rsid w:val="00C4234D"/>
    <w:rsid w:val="00C44E28"/>
    <w:rsid w:val="00C5008D"/>
    <w:rsid w:val="00C523EE"/>
    <w:rsid w:val="00C54512"/>
    <w:rsid w:val="00C61A12"/>
    <w:rsid w:val="00C66B10"/>
    <w:rsid w:val="00C74E05"/>
    <w:rsid w:val="00C75A8D"/>
    <w:rsid w:val="00C83A77"/>
    <w:rsid w:val="00C91512"/>
    <w:rsid w:val="00CA1EC0"/>
    <w:rsid w:val="00CA2547"/>
    <w:rsid w:val="00CB6F24"/>
    <w:rsid w:val="00CB7D3C"/>
    <w:rsid w:val="00CC0CEA"/>
    <w:rsid w:val="00CC1A33"/>
    <w:rsid w:val="00CC1A9E"/>
    <w:rsid w:val="00CC5060"/>
    <w:rsid w:val="00CC75EB"/>
    <w:rsid w:val="00CD083D"/>
    <w:rsid w:val="00CD26C8"/>
    <w:rsid w:val="00CF1F3B"/>
    <w:rsid w:val="00CF23A1"/>
    <w:rsid w:val="00CF74E3"/>
    <w:rsid w:val="00D0293F"/>
    <w:rsid w:val="00D07847"/>
    <w:rsid w:val="00D208C7"/>
    <w:rsid w:val="00D20D35"/>
    <w:rsid w:val="00D24793"/>
    <w:rsid w:val="00D25139"/>
    <w:rsid w:val="00D25C02"/>
    <w:rsid w:val="00D32ED8"/>
    <w:rsid w:val="00D34EA0"/>
    <w:rsid w:val="00D37944"/>
    <w:rsid w:val="00D43801"/>
    <w:rsid w:val="00D45F11"/>
    <w:rsid w:val="00D506DA"/>
    <w:rsid w:val="00D67BAC"/>
    <w:rsid w:val="00D7065F"/>
    <w:rsid w:val="00D825E6"/>
    <w:rsid w:val="00D91335"/>
    <w:rsid w:val="00D93C4F"/>
    <w:rsid w:val="00DA2522"/>
    <w:rsid w:val="00DA7F9E"/>
    <w:rsid w:val="00DB0AB2"/>
    <w:rsid w:val="00DB1FD4"/>
    <w:rsid w:val="00DB27F3"/>
    <w:rsid w:val="00DB6456"/>
    <w:rsid w:val="00DC07CC"/>
    <w:rsid w:val="00DC6A2B"/>
    <w:rsid w:val="00DC7E29"/>
    <w:rsid w:val="00DD446D"/>
    <w:rsid w:val="00DE5DEF"/>
    <w:rsid w:val="00DE758A"/>
    <w:rsid w:val="00DE77C2"/>
    <w:rsid w:val="00DF3EC4"/>
    <w:rsid w:val="00DF65A4"/>
    <w:rsid w:val="00DF6C97"/>
    <w:rsid w:val="00DF7135"/>
    <w:rsid w:val="00DF77B0"/>
    <w:rsid w:val="00E075DA"/>
    <w:rsid w:val="00E22B58"/>
    <w:rsid w:val="00E25733"/>
    <w:rsid w:val="00E27648"/>
    <w:rsid w:val="00E33C99"/>
    <w:rsid w:val="00E34CEE"/>
    <w:rsid w:val="00E420A2"/>
    <w:rsid w:val="00E4432C"/>
    <w:rsid w:val="00E44DC1"/>
    <w:rsid w:val="00E44F7D"/>
    <w:rsid w:val="00E4604E"/>
    <w:rsid w:val="00E513E9"/>
    <w:rsid w:val="00E517F6"/>
    <w:rsid w:val="00E52B8D"/>
    <w:rsid w:val="00E53383"/>
    <w:rsid w:val="00E540C2"/>
    <w:rsid w:val="00E54AA2"/>
    <w:rsid w:val="00E61899"/>
    <w:rsid w:val="00E63409"/>
    <w:rsid w:val="00E644F0"/>
    <w:rsid w:val="00E64B45"/>
    <w:rsid w:val="00E652C2"/>
    <w:rsid w:val="00E71143"/>
    <w:rsid w:val="00E715BC"/>
    <w:rsid w:val="00E74463"/>
    <w:rsid w:val="00E75D65"/>
    <w:rsid w:val="00E828B3"/>
    <w:rsid w:val="00E93FD8"/>
    <w:rsid w:val="00E95278"/>
    <w:rsid w:val="00EA0810"/>
    <w:rsid w:val="00EA2EDF"/>
    <w:rsid w:val="00EA2EF4"/>
    <w:rsid w:val="00EA61F2"/>
    <w:rsid w:val="00EB041F"/>
    <w:rsid w:val="00EC2207"/>
    <w:rsid w:val="00EC2DC7"/>
    <w:rsid w:val="00EC4CE2"/>
    <w:rsid w:val="00ED04CA"/>
    <w:rsid w:val="00ED223D"/>
    <w:rsid w:val="00ED56AB"/>
    <w:rsid w:val="00EE3E97"/>
    <w:rsid w:val="00EE3F55"/>
    <w:rsid w:val="00EE4FC8"/>
    <w:rsid w:val="00EF1F03"/>
    <w:rsid w:val="00EF511C"/>
    <w:rsid w:val="00F15068"/>
    <w:rsid w:val="00F209A1"/>
    <w:rsid w:val="00F2195F"/>
    <w:rsid w:val="00F24465"/>
    <w:rsid w:val="00F25343"/>
    <w:rsid w:val="00F26004"/>
    <w:rsid w:val="00F31839"/>
    <w:rsid w:val="00F32070"/>
    <w:rsid w:val="00F37FC4"/>
    <w:rsid w:val="00F40428"/>
    <w:rsid w:val="00F44266"/>
    <w:rsid w:val="00F46443"/>
    <w:rsid w:val="00F46DE7"/>
    <w:rsid w:val="00F52F8B"/>
    <w:rsid w:val="00F53865"/>
    <w:rsid w:val="00F62BE2"/>
    <w:rsid w:val="00F64367"/>
    <w:rsid w:val="00F67C2C"/>
    <w:rsid w:val="00F70FEE"/>
    <w:rsid w:val="00F72979"/>
    <w:rsid w:val="00F73A0B"/>
    <w:rsid w:val="00F740A9"/>
    <w:rsid w:val="00F838E2"/>
    <w:rsid w:val="00F86066"/>
    <w:rsid w:val="00F9070F"/>
    <w:rsid w:val="00F90B7A"/>
    <w:rsid w:val="00F953A7"/>
    <w:rsid w:val="00FA5CE8"/>
    <w:rsid w:val="00FA76D4"/>
    <w:rsid w:val="00FB40E3"/>
    <w:rsid w:val="00FC020F"/>
    <w:rsid w:val="00FC0B1F"/>
    <w:rsid w:val="00FC2CAC"/>
    <w:rsid w:val="00FC560B"/>
    <w:rsid w:val="00FC7F89"/>
    <w:rsid w:val="00FD0240"/>
    <w:rsid w:val="00FD7D21"/>
    <w:rsid w:val="00FE144B"/>
    <w:rsid w:val="00FE1AB0"/>
    <w:rsid w:val="00FE386C"/>
    <w:rsid w:val="00FE561A"/>
    <w:rsid w:val="00FF0DFD"/>
    <w:rsid w:val="00FF2616"/>
    <w:rsid w:val="0CF4C672"/>
    <w:rsid w:val="26A913C4"/>
    <w:rsid w:val="4F21F3C0"/>
    <w:rsid w:val="51126B2D"/>
    <w:rsid w:val="5FDFF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99570"/>
  <w15:chartTrackingRefBased/>
  <w15:docId w15:val="{B72E516B-9B38-4EAE-965A-2AAA9BBF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8F2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uiPriority w:val="9"/>
    <w:rsid w:val="008F28DD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8F28DD"/>
    <w:rPr>
      <w:b/>
      <w:bCs/>
    </w:rPr>
  </w:style>
  <w:style w:type="paragraph" w:styleId="Normaallaadveeb">
    <w:name w:val="Normal (Web)"/>
    <w:basedOn w:val="Normaallaad"/>
    <w:uiPriority w:val="99"/>
    <w:unhideWhenUsed/>
    <w:rsid w:val="008F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8F28D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F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F28DD"/>
    <w:rPr>
      <w:rFonts w:ascii="Segoe UI" w:hAnsi="Segoe UI" w:cs="Segoe UI"/>
      <w:sz w:val="18"/>
      <w:szCs w:val="18"/>
    </w:rPr>
  </w:style>
  <w:style w:type="character" w:styleId="Kommentaariviide">
    <w:name w:val="annotation reference"/>
    <w:basedOn w:val="Liguvaikefont"/>
    <w:uiPriority w:val="99"/>
    <w:semiHidden/>
    <w:unhideWhenUsed/>
    <w:rsid w:val="00F9070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9070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9070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9070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9070F"/>
    <w:rPr>
      <w:b/>
      <w:bCs/>
      <w:sz w:val="20"/>
      <w:szCs w:val="20"/>
    </w:rPr>
  </w:style>
  <w:style w:type="character" w:customStyle="1" w:styleId="mm">
    <w:name w:val="mm"/>
    <w:basedOn w:val="Liguvaikefont"/>
    <w:rsid w:val="008D6B5A"/>
  </w:style>
  <w:style w:type="character" w:styleId="Hperlink">
    <w:name w:val="Hyperlink"/>
    <w:basedOn w:val="Liguvaikefont"/>
    <w:uiPriority w:val="99"/>
    <w:unhideWhenUsed/>
    <w:rsid w:val="008D6B5A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7D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D3754"/>
  </w:style>
  <w:style w:type="paragraph" w:styleId="Jalus">
    <w:name w:val="footer"/>
    <w:basedOn w:val="Normaallaad"/>
    <w:link w:val="JalusMrk"/>
    <w:uiPriority w:val="99"/>
    <w:unhideWhenUsed/>
    <w:rsid w:val="007D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D3754"/>
  </w:style>
  <w:style w:type="paragraph" w:customStyle="1" w:styleId="Standard">
    <w:name w:val="Standard"/>
    <w:rsid w:val="007D3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styleId="Redaktsioon">
    <w:name w:val="Revision"/>
    <w:hidden/>
    <w:uiPriority w:val="99"/>
    <w:semiHidden/>
    <w:rsid w:val="001A2FE0"/>
    <w:pPr>
      <w:spacing w:after="0" w:line="240" w:lineRule="auto"/>
    </w:pPr>
  </w:style>
  <w:style w:type="paragraph" w:customStyle="1" w:styleId="pealkiri">
    <w:name w:val="§_pealkiri"/>
    <w:basedOn w:val="Normaallaad"/>
    <w:qFormat/>
    <w:rsid w:val="00007B13"/>
    <w:pPr>
      <w:widowControl w:val="0"/>
      <w:autoSpaceDN w:val="0"/>
      <w:adjustRightInd w:val="0"/>
      <w:spacing w:before="24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t-EE"/>
    </w:rPr>
  </w:style>
  <w:style w:type="paragraph" w:customStyle="1" w:styleId="justumisetekst">
    <w:name w:val="jõustumise tekst"/>
    <w:basedOn w:val="Normaallaad"/>
    <w:next w:val="Normaallaad"/>
    <w:qFormat/>
    <w:rsid w:val="00007B13"/>
    <w:pPr>
      <w:suppressAutoHyphens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Rhutus">
    <w:name w:val="Emphasis"/>
    <w:basedOn w:val="Liguvaikefont"/>
    <w:uiPriority w:val="20"/>
    <w:qFormat/>
    <w:rsid w:val="001A7A43"/>
    <w:rPr>
      <w:i/>
      <w:iCs/>
    </w:rPr>
  </w:style>
  <w:style w:type="character" w:customStyle="1" w:styleId="tyhik">
    <w:name w:val="tyhik"/>
    <w:basedOn w:val="Liguvaikefont"/>
    <w:rsid w:val="000E70E7"/>
  </w:style>
  <w:style w:type="character" w:styleId="Lahendamatamainimine">
    <w:name w:val="Unresolved Mention"/>
    <w:basedOn w:val="Liguvaikefont"/>
    <w:uiPriority w:val="99"/>
    <w:semiHidden/>
    <w:unhideWhenUsed/>
    <w:rsid w:val="005701EB"/>
    <w:rPr>
      <w:color w:val="605E5C"/>
      <w:shd w:val="clear" w:color="auto" w:fill="E1DFDD"/>
    </w:rPr>
  </w:style>
  <w:style w:type="paragraph" w:customStyle="1" w:styleId="Default">
    <w:name w:val="Default"/>
    <w:basedOn w:val="Normaallaad"/>
    <w:rsid w:val="0076417A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t-EE"/>
    </w:rPr>
  </w:style>
  <w:style w:type="character" w:styleId="Mainimine">
    <w:name w:val="Mention"/>
    <w:basedOn w:val="Liguvaikefont"/>
    <w:uiPriority w:val="99"/>
    <w:unhideWhenUsed/>
    <w:rsid w:val="00CB7D3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3f50e-b80d-400a-80a1-6226c80ebbbb" xsi:nil="true"/>
    <lcf76f155ced4ddcb4097134ff3c332f xmlns="c8ae1d7c-2bd3-44b1-9ec8-2a84712b1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E50F2-5B34-451B-B7DB-030DCD7B94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70D4F-545F-4EF8-AD89-5EC41E41612F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</ds:schemaRefs>
</ds:datastoreItem>
</file>

<file path=customXml/itemProps3.xml><?xml version="1.0" encoding="utf-8"?>
<ds:datastoreItem xmlns:ds="http://schemas.openxmlformats.org/officeDocument/2006/customXml" ds:itemID="{2BD6838F-9031-4DA3-B93F-6C3FE2C47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319C9-F902-4F90-936C-434AF848A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742</Words>
  <Characters>5073</Characters>
  <Application>Microsoft Office Word</Application>
  <DocSecurity>0</DocSecurity>
  <Lines>117</Lines>
  <Paragraphs>50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Fedotov</dc:creator>
  <cp:keywords/>
  <dc:description/>
  <cp:lastModifiedBy>Katariina Kärsten - JUSTDIGI</cp:lastModifiedBy>
  <cp:revision>60</cp:revision>
  <cp:lastPrinted>2024-01-19T21:45:00Z</cp:lastPrinted>
  <dcterms:created xsi:type="dcterms:W3CDTF">2026-04-09T11:17:00Z</dcterms:created>
  <dcterms:modified xsi:type="dcterms:W3CDTF">2026-04-24T16:02:00Z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0x0101003E579B56BAECA84AA24CE2339784D7AE</vt:lpwstr>
  </property>
  <property fmtid="{D5CDD505-2E9C-101B-9397-08002B2CF9AE}" pid="3" name="Order">
    <vt:r8>15623200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2025-07-04T07:43:41Z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4a8a55b8-64d1-4c80-bfe0-e73424c6ddf9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